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E70" w:rsidRDefault="00967E70" w:rsidP="00967E70">
      <w:pPr>
        <w:spacing w:line="240" w:lineRule="auto"/>
        <w:jc w:val="center"/>
        <w:rPr>
          <w:rFonts w:cs="B Titr"/>
          <w:b/>
          <w:bCs/>
          <w:sz w:val="28"/>
          <w:szCs w:val="28"/>
          <w:rtl/>
        </w:rPr>
      </w:pPr>
      <w:r w:rsidRPr="007A5B88">
        <w:rPr>
          <w:rFonts w:cs="B Titr" w:hint="cs"/>
          <w:b/>
          <w:bCs/>
          <w:sz w:val="28"/>
          <w:szCs w:val="28"/>
          <w:rtl/>
        </w:rPr>
        <w:t>بسمه تعالی</w:t>
      </w:r>
    </w:p>
    <w:p w:rsidR="00BB7CDB" w:rsidRPr="007A5B88" w:rsidRDefault="00A91078" w:rsidP="002957CA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7A5B88">
        <w:rPr>
          <w:rFonts w:cs="B Nazanin" w:hint="cs"/>
          <w:sz w:val="28"/>
          <w:szCs w:val="28"/>
          <w:rtl/>
        </w:rPr>
        <w:t>به منظور یکسان سازی عملکرد دانشکده ها درخصوص رعایت</w:t>
      </w:r>
      <w:r w:rsidR="00665E30">
        <w:rPr>
          <w:rFonts w:cs="B Nazanin" w:hint="cs"/>
          <w:sz w:val="28"/>
          <w:szCs w:val="28"/>
          <w:rtl/>
        </w:rPr>
        <w:t xml:space="preserve"> </w:t>
      </w:r>
      <w:r w:rsidR="00801E52" w:rsidRPr="007A5B88">
        <w:rPr>
          <w:rFonts w:cs="B Nazanin" w:hint="cs"/>
          <w:sz w:val="28"/>
          <w:szCs w:val="28"/>
          <w:rtl/>
        </w:rPr>
        <w:t xml:space="preserve">شرایط و ضوابط عمومی </w:t>
      </w:r>
      <w:r w:rsidRPr="007A5B88">
        <w:rPr>
          <w:rFonts w:cs="B Nazanin" w:hint="cs"/>
          <w:sz w:val="28"/>
          <w:szCs w:val="28"/>
          <w:rtl/>
        </w:rPr>
        <w:t>ذکر شده</w:t>
      </w:r>
      <w:r w:rsidR="008923C4">
        <w:rPr>
          <w:rFonts w:cs="B Nazanin" w:hint="cs"/>
          <w:sz w:val="28"/>
          <w:szCs w:val="28"/>
          <w:rtl/>
        </w:rPr>
        <w:t xml:space="preserve"> </w:t>
      </w:r>
      <w:r w:rsidRPr="007A5B88">
        <w:rPr>
          <w:rFonts w:cs="B Nazanin" w:hint="cs"/>
          <w:sz w:val="28"/>
          <w:szCs w:val="28"/>
          <w:rtl/>
        </w:rPr>
        <w:t>در</w:t>
      </w:r>
      <w:r w:rsidR="00CC6FBB">
        <w:rPr>
          <w:rFonts w:cs="B Nazanin" w:hint="cs"/>
          <w:sz w:val="28"/>
          <w:szCs w:val="28"/>
          <w:rtl/>
        </w:rPr>
        <w:t xml:space="preserve">     </w:t>
      </w:r>
      <w:r w:rsidR="00801E52" w:rsidRPr="007A5B88">
        <w:rPr>
          <w:rFonts w:cs="B Nazanin" w:hint="cs"/>
          <w:sz w:val="28"/>
          <w:szCs w:val="28"/>
          <w:rtl/>
        </w:rPr>
        <w:t>شیوه نامه اجرایی آیین نامه جدید ارتقاء اعضای هیات علمی</w:t>
      </w:r>
      <w:r w:rsidR="00967E70" w:rsidRPr="007A5B88">
        <w:rPr>
          <w:rFonts w:cs="B Nazanin" w:hint="cs"/>
          <w:sz w:val="28"/>
          <w:szCs w:val="28"/>
          <w:rtl/>
        </w:rPr>
        <w:t xml:space="preserve"> </w:t>
      </w:r>
      <w:r w:rsidRPr="007A5B88">
        <w:rPr>
          <w:rFonts w:cs="B Nazanin" w:hint="cs"/>
          <w:sz w:val="28"/>
          <w:szCs w:val="28"/>
          <w:rtl/>
        </w:rPr>
        <w:t xml:space="preserve"> به شماره </w:t>
      </w:r>
      <w:r w:rsidR="00A7639F">
        <w:rPr>
          <w:rFonts w:cs="B Nazanin" w:hint="cs"/>
          <w:sz w:val="28"/>
          <w:szCs w:val="28"/>
          <w:rtl/>
        </w:rPr>
        <w:t>10688</w:t>
      </w:r>
      <w:r w:rsidR="00A7639F" w:rsidRPr="007A5B88">
        <w:rPr>
          <w:rFonts w:cs="B Nazanin" w:hint="cs"/>
          <w:sz w:val="28"/>
          <w:szCs w:val="28"/>
          <w:rtl/>
        </w:rPr>
        <w:t xml:space="preserve"> </w:t>
      </w:r>
      <w:r w:rsidR="002957CA">
        <w:rPr>
          <w:rFonts w:cs="B Nazanin" w:hint="cs"/>
          <w:sz w:val="28"/>
          <w:szCs w:val="28"/>
          <w:rtl/>
        </w:rPr>
        <w:t xml:space="preserve">مورخ </w:t>
      </w:r>
      <w:r w:rsidRPr="007A5B88">
        <w:rPr>
          <w:rFonts w:cs="B Nazanin" w:hint="cs"/>
          <w:sz w:val="28"/>
          <w:szCs w:val="28"/>
          <w:rtl/>
        </w:rPr>
        <w:t xml:space="preserve"> </w:t>
      </w:r>
      <w:r w:rsidR="00A7639F">
        <w:rPr>
          <w:rFonts w:cs="B Nazanin" w:hint="cs"/>
          <w:sz w:val="28"/>
          <w:szCs w:val="28"/>
          <w:rtl/>
        </w:rPr>
        <w:t>6/11/95</w:t>
      </w:r>
      <w:r w:rsidR="009F2455" w:rsidRPr="007A5B88">
        <w:rPr>
          <w:rFonts w:cs="B Nazanin" w:hint="cs"/>
          <w:sz w:val="28"/>
          <w:szCs w:val="28"/>
          <w:rtl/>
        </w:rPr>
        <w:t>،</w:t>
      </w:r>
      <w:r w:rsidR="006D4A54" w:rsidRPr="007A5B88">
        <w:rPr>
          <w:rFonts w:cs="B Nazanin" w:hint="cs"/>
          <w:sz w:val="28"/>
          <w:szCs w:val="28"/>
          <w:rtl/>
        </w:rPr>
        <w:t xml:space="preserve"> </w:t>
      </w:r>
      <w:r w:rsidR="009A6A4F" w:rsidRPr="007A5B88">
        <w:rPr>
          <w:rFonts w:cs="B Nazanin" w:hint="cs"/>
          <w:sz w:val="28"/>
          <w:szCs w:val="28"/>
          <w:rtl/>
        </w:rPr>
        <w:t>مقرر گردید</w:t>
      </w:r>
      <w:r w:rsidR="00A7639F">
        <w:rPr>
          <w:rFonts w:cs="B Nazanin" w:hint="cs"/>
          <w:sz w:val="28"/>
          <w:szCs w:val="28"/>
          <w:rtl/>
        </w:rPr>
        <w:t>:</w:t>
      </w:r>
    </w:p>
    <w:p w:rsidR="00D400BD" w:rsidRPr="001A13A3" w:rsidRDefault="00D400BD" w:rsidP="00194252">
      <w:pPr>
        <w:spacing w:line="240" w:lineRule="auto"/>
        <w:jc w:val="both"/>
        <w:rPr>
          <w:rFonts w:cs="B Nazanin"/>
          <w:rtl/>
        </w:rPr>
      </w:pPr>
    </w:p>
    <w:p w:rsidR="006D4A54" w:rsidRPr="008B76A7" w:rsidRDefault="006D4A54" w:rsidP="00B008E5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Nazanin"/>
          <w:sz w:val="28"/>
          <w:szCs w:val="28"/>
          <w:rtl/>
        </w:rPr>
      </w:pPr>
      <w:r w:rsidRPr="008B76A7">
        <w:rPr>
          <w:rFonts w:cs="B Nazanin" w:hint="cs"/>
          <w:sz w:val="28"/>
          <w:szCs w:val="28"/>
          <w:u w:val="single"/>
          <w:rtl/>
        </w:rPr>
        <w:t xml:space="preserve">بند 2 </w:t>
      </w:r>
      <w:r w:rsidR="00B008E5">
        <w:rPr>
          <w:rFonts w:cs="B Nazanin" w:hint="cs"/>
          <w:sz w:val="28"/>
          <w:szCs w:val="28"/>
          <w:u w:val="single"/>
          <w:rtl/>
        </w:rPr>
        <w:t>: "</w:t>
      </w:r>
      <w:r w:rsidRPr="008B76A7">
        <w:rPr>
          <w:rFonts w:cs="B Nazanin" w:hint="cs"/>
          <w:sz w:val="28"/>
          <w:szCs w:val="28"/>
          <w:u w:val="single"/>
          <w:rtl/>
        </w:rPr>
        <w:t>ارائه گواهی شرکت در کارگاه ه</w:t>
      </w:r>
      <w:r w:rsidR="00B008E5">
        <w:rPr>
          <w:rFonts w:cs="B Nazanin" w:hint="cs"/>
          <w:sz w:val="28"/>
          <w:szCs w:val="28"/>
          <w:u w:val="single"/>
          <w:rtl/>
        </w:rPr>
        <w:t>ا/ دوره های روش تحقیق مقدماتی و</w:t>
      </w:r>
      <w:r w:rsidRPr="008B76A7">
        <w:rPr>
          <w:rFonts w:cs="B Nazanin" w:hint="cs"/>
          <w:sz w:val="28"/>
          <w:szCs w:val="28"/>
          <w:u w:val="single"/>
          <w:rtl/>
        </w:rPr>
        <w:t>روش تدریس مقدماتی "</w:t>
      </w:r>
      <w:r w:rsidRPr="008B76A7">
        <w:rPr>
          <w:rFonts w:cs="B Nazanin" w:hint="cs"/>
          <w:sz w:val="28"/>
          <w:szCs w:val="28"/>
          <w:rtl/>
        </w:rPr>
        <w:t xml:space="preserve"> </w:t>
      </w:r>
    </w:p>
    <w:p w:rsidR="006D4A54" w:rsidRPr="007A5B88" w:rsidRDefault="006772B2" w:rsidP="006772B2">
      <w:pPr>
        <w:spacing w:line="240" w:lineRule="auto"/>
        <w:ind w:left="72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- </w:t>
      </w:r>
      <w:r w:rsidR="006D4A54" w:rsidRPr="007A5B88">
        <w:rPr>
          <w:rFonts w:cs="B Nazanin" w:hint="cs"/>
          <w:sz w:val="28"/>
          <w:szCs w:val="28"/>
          <w:rtl/>
        </w:rPr>
        <w:t xml:space="preserve">واحد توانمندسازی اعضاء هیات علمی دانشگاه کارگاه های فوق را درقالب کارگاه روش تحقیق مقدماتی و کارگاه روش تدریس </w:t>
      </w:r>
      <w:r>
        <w:rPr>
          <w:rFonts w:cs="B Nazanin" w:hint="cs"/>
          <w:sz w:val="28"/>
          <w:szCs w:val="28"/>
          <w:rtl/>
        </w:rPr>
        <w:t xml:space="preserve">مقدماتی </w:t>
      </w:r>
      <w:r w:rsidR="006D4A54" w:rsidRPr="007A5B88">
        <w:rPr>
          <w:rFonts w:cs="B Nazanin" w:hint="cs"/>
          <w:sz w:val="28"/>
          <w:szCs w:val="28"/>
          <w:rtl/>
        </w:rPr>
        <w:t xml:space="preserve">ارائه می نماید. </w:t>
      </w:r>
      <w:r>
        <w:rPr>
          <w:rFonts w:cs="B Nazanin" w:hint="cs"/>
          <w:sz w:val="28"/>
          <w:szCs w:val="28"/>
          <w:rtl/>
        </w:rPr>
        <w:t>ا</w:t>
      </w:r>
      <w:r w:rsidR="00A91078" w:rsidRPr="007A5B88">
        <w:rPr>
          <w:rFonts w:cs="B Nazanin" w:hint="cs"/>
          <w:sz w:val="28"/>
          <w:szCs w:val="28"/>
          <w:rtl/>
        </w:rPr>
        <w:t>ین واحد تاریخ و زمان برگزاری کارگاهها را متعاقبا به دانشکده ها و مراکز تحقیقاتی اعلام خواهند نمود</w:t>
      </w:r>
      <w:r w:rsidR="009F2455" w:rsidRPr="007A5B88">
        <w:rPr>
          <w:rFonts w:cs="B Nazanin" w:hint="cs"/>
          <w:sz w:val="28"/>
          <w:szCs w:val="28"/>
          <w:rtl/>
        </w:rPr>
        <w:t>.</w:t>
      </w:r>
      <w:r w:rsidR="002556B0">
        <w:rPr>
          <w:rFonts w:cs="B Nazanin" w:hint="cs"/>
          <w:sz w:val="28"/>
          <w:szCs w:val="28"/>
          <w:rtl/>
        </w:rPr>
        <w:t xml:space="preserve"> </w:t>
      </w:r>
      <w:r w:rsidR="00031D4A">
        <w:rPr>
          <w:rFonts w:cs="B Nazanin" w:hint="cs"/>
          <w:sz w:val="28"/>
          <w:szCs w:val="28"/>
          <w:rtl/>
        </w:rPr>
        <w:t xml:space="preserve"> </w:t>
      </w:r>
      <w:r w:rsidR="002556B0" w:rsidRPr="002556B0">
        <w:rPr>
          <w:rFonts w:cs="B Nazanin" w:hint="cs"/>
          <w:sz w:val="28"/>
          <w:szCs w:val="28"/>
          <w:rtl/>
        </w:rPr>
        <w:t>اعتبار</w:t>
      </w:r>
      <w:r w:rsidR="002556B0" w:rsidRPr="002556B0">
        <w:rPr>
          <w:rFonts w:cs="B Nazanin"/>
          <w:sz w:val="28"/>
          <w:szCs w:val="28"/>
          <w:rtl/>
        </w:rPr>
        <w:t xml:space="preserve"> </w:t>
      </w:r>
      <w:r w:rsidR="002556B0" w:rsidRPr="002556B0">
        <w:rPr>
          <w:rFonts w:cs="B Nazanin" w:hint="cs"/>
          <w:sz w:val="28"/>
          <w:szCs w:val="28"/>
          <w:rtl/>
        </w:rPr>
        <w:t>هر</w:t>
      </w:r>
      <w:r w:rsidR="002556B0" w:rsidRPr="002556B0">
        <w:rPr>
          <w:rFonts w:cs="B Nazanin"/>
          <w:sz w:val="28"/>
          <w:szCs w:val="28"/>
          <w:rtl/>
        </w:rPr>
        <w:t xml:space="preserve"> </w:t>
      </w:r>
      <w:r w:rsidR="002556B0" w:rsidRPr="002556B0">
        <w:rPr>
          <w:rFonts w:cs="B Nazanin" w:hint="cs"/>
          <w:sz w:val="28"/>
          <w:szCs w:val="28"/>
          <w:rtl/>
        </w:rPr>
        <w:t>کدام</w:t>
      </w:r>
      <w:r w:rsidR="002556B0" w:rsidRPr="002556B0">
        <w:rPr>
          <w:rFonts w:cs="B Nazanin"/>
          <w:sz w:val="28"/>
          <w:szCs w:val="28"/>
          <w:rtl/>
        </w:rPr>
        <w:t xml:space="preserve"> </w:t>
      </w:r>
      <w:r w:rsidR="002556B0" w:rsidRPr="002556B0">
        <w:rPr>
          <w:rFonts w:cs="B Nazanin" w:hint="cs"/>
          <w:sz w:val="28"/>
          <w:szCs w:val="28"/>
          <w:rtl/>
        </w:rPr>
        <w:t>از</w:t>
      </w:r>
      <w:r w:rsidR="002556B0" w:rsidRPr="002556B0">
        <w:rPr>
          <w:rFonts w:cs="B Nazanin"/>
          <w:sz w:val="28"/>
          <w:szCs w:val="28"/>
          <w:rtl/>
        </w:rPr>
        <w:t xml:space="preserve"> </w:t>
      </w:r>
      <w:r w:rsidR="002556B0" w:rsidRPr="002556B0">
        <w:rPr>
          <w:rFonts w:cs="B Nazanin" w:hint="cs"/>
          <w:sz w:val="28"/>
          <w:szCs w:val="28"/>
          <w:rtl/>
        </w:rPr>
        <w:t>گواهی</w:t>
      </w:r>
      <w:r w:rsidR="002556B0" w:rsidRPr="002556B0">
        <w:rPr>
          <w:rFonts w:cs="B Nazanin"/>
          <w:sz w:val="28"/>
          <w:szCs w:val="28"/>
          <w:rtl/>
        </w:rPr>
        <w:t xml:space="preserve"> </w:t>
      </w:r>
      <w:r w:rsidR="002556B0" w:rsidRPr="002556B0">
        <w:rPr>
          <w:rFonts w:cs="B Nazanin" w:hint="cs"/>
          <w:sz w:val="28"/>
          <w:szCs w:val="28"/>
          <w:rtl/>
        </w:rPr>
        <w:t>های</w:t>
      </w:r>
      <w:r w:rsidR="002556B0" w:rsidRPr="002556B0">
        <w:rPr>
          <w:rFonts w:cs="B Nazanin"/>
          <w:sz w:val="28"/>
          <w:szCs w:val="28"/>
          <w:rtl/>
        </w:rPr>
        <w:t xml:space="preserve"> </w:t>
      </w:r>
      <w:r w:rsidR="002556B0" w:rsidRPr="002556B0">
        <w:rPr>
          <w:rFonts w:cs="B Nazanin" w:hint="cs"/>
          <w:sz w:val="28"/>
          <w:szCs w:val="28"/>
          <w:rtl/>
        </w:rPr>
        <w:t>کارگاه</w:t>
      </w:r>
      <w:r w:rsidR="002556B0" w:rsidRPr="002556B0">
        <w:rPr>
          <w:rFonts w:cs="B Nazanin"/>
          <w:sz w:val="28"/>
          <w:szCs w:val="28"/>
          <w:rtl/>
        </w:rPr>
        <w:t xml:space="preserve"> </w:t>
      </w:r>
      <w:r w:rsidR="002556B0" w:rsidRPr="002556B0">
        <w:rPr>
          <w:rFonts w:cs="B Nazanin" w:hint="cs"/>
          <w:sz w:val="28"/>
          <w:szCs w:val="28"/>
          <w:rtl/>
        </w:rPr>
        <w:t>های</w:t>
      </w:r>
      <w:r w:rsidR="002556B0" w:rsidRPr="002556B0">
        <w:rPr>
          <w:rFonts w:cs="B Nazanin"/>
          <w:sz w:val="28"/>
          <w:szCs w:val="28"/>
          <w:rtl/>
        </w:rPr>
        <w:t xml:space="preserve"> </w:t>
      </w:r>
      <w:r w:rsidR="002556B0" w:rsidRPr="002556B0">
        <w:rPr>
          <w:rFonts w:cs="B Nazanin" w:hint="cs"/>
          <w:sz w:val="28"/>
          <w:szCs w:val="28"/>
          <w:rtl/>
        </w:rPr>
        <w:t>فوق</w:t>
      </w:r>
      <w:r w:rsidR="002556B0" w:rsidRPr="002556B0">
        <w:rPr>
          <w:rFonts w:cs="B Nazanin"/>
          <w:sz w:val="28"/>
          <w:szCs w:val="28"/>
          <w:rtl/>
        </w:rPr>
        <w:t xml:space="preserve"> </w:t>
      </w:r>
      <w:r w:rsidR="002556B0" w:rsidRPr="002556B0">
        <w:rPr>
          <w:rFonts w:cs="B Nazanin" w:hint="cs"/>
          <w:sz w:val="28"/>
          <w:szCs w:val="28"/>
          <w:rtl/>
        </w:rPr>
        <w:t>باید</w:t>
      </w:r>
      <w:r w:rsidR="002556B0" w:rsidRPr="002556B0">
        <w:rPr>
          <w:rFonts w:cs="B Nazanin"/>
          <w:sz w:val="28"/>
          <w:szCs w:val="28"/>
          <w:rtl/>
        </w:rPr>
        <w:t xml:space="preserve"> </w:t>
      </w:r>
      <w:r w:rsidR="002556B0" w:rsidRPr="002556B0">
        <w:rPr>
          <w:rFonts w:cs="B Nazanin" w:hint="cs"/>
          <w:sz w:val="28"/>
          <w:szCs w:val="28"/>
          <w:rtl/>
        </w:rPr>
        <w:t>دربازه</w:t>
      </w:r>
      <w:r w:rsidR="002556B0" w:rsidRPr="002556B0">
        <w:rPr>
          <w:rFonts w:cs="B Nazanin"/>
          <w:sz w:val="28"/>
          <w:szCs w:val="28"/>
          <w:rtl/>
        </w:rPr>
        <w:t xml:space="preserve"> </w:t>
      </w:r>
      <w:r w:rsidR="002556B0" w:rsidRPr="002556B0">
        <w:rPr>
          <w:rFonts w:cs="B Nazanin" w:hint="cs"/>
          <w:sz w:val="28"/>
          <w:szCs w:val="28"/>
          <w:rtl/>
        </w:rPr>
        <w:t>زمانی</w:t>
      </w:r>
      <w:r w:rsidR="002556B0" w:rsidRPr="002556B0">
        <w:rPr>
          <w:rFonts w:cs="B Nazanin"/>
          <w:sz w:val="28"/>
          <w:szCs w:val="28"/>
          <w:rtl/>
        </w:rPr>
        <w:t xml:space="preserve"> </w:t>
      </w:r>
      <w:r w:rsidR="002556B0" w:rsidRPr="002556B0">
        <w:rPr>
          <w:rFonts w:cs="B Nazanin" w:hint="cs"/>
          <w:sz w:val="28"/>
          <w:szCs w:val="28"/>
          <w:rtl/>
        </w:rPr>
        <w:t>همان</w:t>
      </w:r>
      <w:r w:rsidR="002556B0" w:rsidRPr="002556B0">
        <w:rPr>
          <w:rFonts w:cs="B Nazanin"/>
          <w:sz w:val="28"/>
          <w:szCs w:val="28"/>
          <w:rtl/>
        </w:rPr>
        <w:t xml:space="preserve"> </w:t>
      </w:r>
      <w:r w:rsidR="002556B0" w:rsidRPr="002556B0">
        <w:rPr>
          <w:rFonts w:cs="B Nazanin" w:hint="cs"/>
          <w:sz w:val="28"/>
          <w:szCs w:val="28"/>
          <w:rtl/>
        </w:rPr>
        <w:t>مرتبه</w:t>
      </w:r>
      <w:r w:rsidR="002556B0" w:rsidRPr="002556B0">
        <w:rPr>
          <w:rFonts w:cs="B Nazanin"/>
          <w:sz w:val="28"/>
          <w:szCs w:val="28"/>
          <w:rtl/>
        </w:rPr>
        <w:t xml:space="preserve"> </w:t>
      </w:r>
      <w:r w:rsidR="002556B0" w:rsidRPr="002556B0">
        <w:rPr>
          <w:rFonts w:cs="B Nazanin" w:hint="cs"/>
          <w:sz w:val="28"/>
          <w:szCs w:val="28"/>
          <w:rtl/>
        </w:rPr>
        <w:t>علمی</w:t>
      </w:r>
      <w:r w:rsidR="002556B0" w:rsidRPr="002556B0">
        <w:rPr>
          <w:rFonts w:cs="B Nazanin"/>
          <w:sz w:val="28"/>
          <w:szCs w:val="28"/>
          <w:rtl/>
        </w:rPr>
        <w:t xml:space="preserve"> </w:t>
      </w:r>
      <w:r w:rsidR="002556B0" w:rsidRPr="002556B0">
        <w:rPr>
          <w:rFonts w:cs="B Nazanin" w:hint="cs"/>
          <w:sz w:val="28"/>
          <w:szCs w:val="28"/>
          <w:rtl/>
        </w:rPr>
        <w:t>باشد</w:t>
      </w:r>
      <w:r w:rsidR="002556B0" w:rsidRPr="002556B0">
        <w:rPr>
          <w:rFonts w:cs="B Nazanin"/>
          <w:sz w:val="28"/>
          <w:szCs w:val="28"/>
          <w:rtl/>
        </w:rPr>
        <w:t>.</w:t>
      </w:r>
    </w:p>
    <w:p w:rsidR="00853B04" w:rsidRPr="007A5B88" w:rsidRDefault="00853B04" w:rsidP="00FE0B63">
      <w:pPr>
        <w:spacing w:line="240" w:lineRule="auto"/>
        <w:ind w:left="720"/>
        <w:jc w:val="both"/>
        <w:rPr>
          <w:rFonts w:cs="B Nazanin"/>
          <w:sz w:val="28"/>
          <w:szCs w:val="28"/>
          <w:rtl/>
        </w:rPr>
      </w:pPr>
      <w:r w:rsidRPr="007A5B88">
        <w:rPr>
          <w:rFonts w:cs="B Nazanin" w:hint="cs"/>
          <w:sz w:val="28"/>
          <w:szCs w:val="28"/>
          <w:rtl/>
        </w:rPr>
        <w:t xml:space="preserve">- ارائه </w:t>
      </w:r>
      <w:r w:rsidR="00194252" w:rsidRPr="007A5B88">
        <w:rPr>
          <w:rFonts w:cs="B Nazanin" w:hint="cs"/>
          <w:sz w:val="28"/>
          <w:szCs w:val="28"/>
          <w:rtl/>
        </w:rPr>
        <w:t>گواهی</w:t>
      </w:r>
      <w:r w:rsidRPr="007A5B88">
        <w:rPr>
          <w:rFonts w:cs="B Nazanin" w:hint="cs"/>
          <w:sz w:val="28"/>
          <w:szCs w:val="28"/>
          <w:rtl/>
        </w:rPr>
        <w:t xml:space="preserve"> شرکت در کارگاه های</w:t>
      </w:r>
      <w:r w:rsidR="00936243" w:rsidRPr="007A5B88">
        <w:rPr>
          <w:rFonts w:cs="B Nazanin" w:hint="cs"/>
          <w:sz w:val="28"/>
          <w:szCs w:val="28"/>
          <w:rtl/>
        </w:rPr>
        <w:t xml:space="preserve"> فوق الذکر از </w:t>
      </w:r>
      <w:r w:rsidRPr="007A5B88">
        <w:rPr>
          <w:rFonts w:cs="B Nazanin" w:hint="cs"/>
          <w:sz w:val="28"/>
          <w:szCs w:val="28"/>
          <w:rtl/>
        </w:rPr>
        <w:t>دانشگاه های علوم پزشکی</w:t>
      </w:r>
      <w:r w:rsidR="00936243" w:rsidRPr="007A5B88">
        <w:rPr>
          <w:rFonts w:cs="B Nazanin" w:hint="cs"/>
          <w:sz w:val="28"/>
          <w:szCs w:val="28"/>
          <w:rtl/>
        </w:rPr>
        <w:t xml:space="preserve"> دارای رشته آموزش </w:t>
      </w:r>
      <w:r w:rsidR="006772B2">
        <w:rPr>
          <w:rFonts w:cs="B Nazanin" w:hint="cs"/>
          <w:sz w:val="28"/>
          <w:szCs w:val="28"/>
          <w:rtl/>
        </w:rPr>
        <w:t xml:space="preserve">پزشکی </w:t>
      </w:r>
      <w:r w:rsidRPr="007A5B88">
        <w:rPr>
          <w:rFonts w:cs="B Nazanin" w:hint="cs"/>
          <w:sz w:val="28"/>
          <w:szCs w:val="28"/>
          <w:rtl/>
        </w:rPr>
        <w:t xml:space="preserve">نیز </w:t>
      </w:r>
      <w:r w:rsidR="00936243" w:rsidRPr="007A5B88">
        <w:rPr>
          <w:rFonts w:cs="B Nazanin" w:hint="cs"/>
          <w:sz w:val="28"/>
          <w:szCs w:val="28"/>
          <w:rtl/>
        </w:rPr>
        <w:t xml:space="preserve">مورد </w:t>
      </w:r>
      <w:r w:rsidR="008B76A7">
        <w:rPr>
          <w:rFonts w:cs="B Nazanin" w:hint="cs"/>
          <w:sz w:val="28"/>
          <w:szCs w:val="28"/>
          <w:rtl/>
        </w:rPr>
        <w:t>تایید است</w:t>
      </w:r>
      <w:r w:rsidR="00936243" w:rsidRPr="007A5B88">
        <w:rPr>
          <w:rFonts w:cs="B Nazanin" w:hint="cs"/>
          <w:sz w:val="28"/>
          <w:szCs w:val="28"/>
          <w:rtl/>
        </w:rPr>
        <w:t xml:space="preserve"> </w:t>
      </w:r>
      <w:r w:rsidRPr="007A5B88">
        <w:rPr>
          <w:rFonts w:cs="B Nazanin" w:hint="cs"/>
          <w:sz w:val="28"/>
          <w:szCs w:val="28"/>
          <w:rtl/>
        </w:rPr>
        <w:t>.</w:t>
      </w:r>
    </w:p>
    <w:p w:rsidR="00CF1399" w:rsidRPr="001A13A3" w:rsidRDefault="00CF1399" w:rsidP="00194252">
      <w:pPr>
        <w:spacing w:line="240" w:lineRule="auto"/>
        <w:jc w:val="both"/>
        <w:rPr>
          <w:rFonts w:cs="B Nazanin"/>
          <w:sz w:val="20"/>
          <w:szCs w:val="20"/>
          <w:rtl/>
        </w:rPr>
      </w:pPr>
    </w:p>
    <w:p w:rsidR="00853B04" w:rsidRPr="008B76A7" w:rsidRDefault="00853B04" w:rsidP="00B008E5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Nazanin"/>
          <w:sz w:val="28"/>
          <w:szCs w:val="28"/>
          <w:u w:val="single"/>
          <w:rtl/>
        </w:rPr>
      </w:pPr>
      <w:r w:rsidRPr="008B76A7">
        <w:rPr>
          <w:rFonts w:cs="B Nazanin" w:hint="cs"/>
          <w:sz w:val="28"/>
          <w:szCs w:val="28"/>
          <w:u w:val="single"/>
          <w:rtl/>
        </w:rPr>
        <w:t>بند3 " شرکت در دوره های توانمند سازی دانشگاهی ( آموزشی) برگزار شده توسط دانشگاه "</w:t>
      </w:r>
    </w:p>
    <w:p w:rsidR="00936243" w:rsidRPr="007A5B88" w:rsidRDefault="00B008E5" w:rsidP="00CF1399">
      <w:pPr>
        <w:spacing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</w:t>
      </w:r>
      <w:r w:rsidR="00936243" w:rsidRPr="007A5B88">
        <w:rPr>
          <w:rFonts w:cs="B Nazanin" w:hint="cs"/>
          <w:sz w:val="28"/>
          <w:szCs w:val="28"/>
          <w:u w:val="single"/>
          <w:rtl/>
        </w:rPr>
        <w:t>رعایت موارد ذیل ضرورت دارد:</w:t>
      </w:r>
    </w:p>
    <w:p w:rsidR="000255B3" w:rsidRPr="007A5B88" w:rsidRDefault="00B008E5" w:rsidP="009E58F7">
      <w:pPr>
        <w:spacing w:line="240" w:lineRule="auto"/>
        <w:ind w:left="72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-</w:t>
      </w:r>
      <w:r w:rsidR="000255B3" w:rsidRPr="007A5B88">
        <w:rPr>
          <w:rFonts w:cs="B Nazanin" w:hint="cs"/>
          <w:sz w:val="28"/>
          <w:szCs w:val="28"/>
          <w:rtl/>
        </w:rPr>
        <w:t xml:space="preserve"> هر متقاضی ملزم به ارائه گواهی شرکت درحداقل دوکارگاه </w:t>
      </w:r>
      <w:r w:rsidR="00936243" w:rsidRPr="007A5B88">
        <w:rPr>
          <w:rFonts w:cs="B Nazanin" w:hint="cs"/>
          <w:sz w:val="28"/>
          <w:szCs w:val="28"/>
          <w:rtl/>
        </w:rPr>
        <w:t>توانمند سازی</w:t>
      </w:r>
      <w:r w:rsidR="002556B0">
        <w:rPr>
          <w:rFonts w:cs="B Nazanin" w:hint="cs"/>
          <w:sz w:val="28"/>
          <w:szCs w:val="28"/>
          <w:rtl/>
        </w:rPr>
        <w:t xml:space="preserve"> مرکز مطالعات دانشگاه (</w:t>
      </w:r>
      <w:r w:rsidR="002556B0">
        <w:rPr>
          <w:rFonts w:cs="B Nazanin"/>
          <w:sz w:val="28"/>
          <w:szCs w:val="28"/>
        </w:rPr>
        <w:t>EDC</w:t>
      </w:r>
      <w:r w:rsidR="002556B0">
        <w:rPr>
          <w:rFonts w:cs="B Nazanin" w:hint="cs"/>
          <w:sz w:val="28"/>
          <w:szCs w:val="28"/>
          <w:rtl/>
        </w:rPr>
        <w:t xml:space="preserve">) </w:t>
      </w:r>
      <w:r w:rsidR="000255B3" w:rsidRPr="007A5B88">
        <w:rPr>
          <w:rFonts w:cs="B Nazanin" w:hint="cs"/>
          <w:sz w:val="28"/>
          <w:szCs w:val="28"/>
          <w:rtl/>
        </w:rPr>
        <w:t>می باشد.</w:t>
      </w:r>
      <w:r w:rsidR="002556B0">
        <w:rPr>
          <w:rFonts w:cs="B Nazanin" w:hint="cs"/>
          <w:sz w:val="28"/>
          <w:szCs w:val="28"/>
          <w:rtl/>
        </w:rPr>
        <w:t xml:space="preserve"> </w:t>
      </w:r>
    </w:p>
    <w:p w:rsidR="000255B3" w:rsidRDefault="000255B3" w:rsidP="00B008E5">
      <w:pPr>
        <w:spacing w:line="240" w:lineRule="auto"/>
        <w:ind w:left="720"/>
        <w:jc w:val="both"/>
        <w:rPr>
          <w:rFonts w:cs="B Nazanin"/>
          <w:sz w:val="28"/>
          <w:szCs w:val="28"/>
          <w:rtl/>
        </w:rPr>
      </w:pPr>
      <w:r w:rsidRPr="007A5B88">
        <w:rPr>
          <w:rFonts w:cs="B Nazanin" w:hint="cs"/>
          <w:sz w:val="28"/>
          <w:szCs w:val="28"/>
          <w:rtl/>
        </w:rPr>
        <w:t>- ارائه گواهی تدریس برای مدرسین</w:t>
      </w:r>
      <w:r w:rsidR="00936243" w:rsidRPr="007A5B88">
        <w:rPr>
          <w:rFonts w:cs="B Nazanin" w:hint="cs"/>
          <w:sz w:val="28"/>
          <w:szCs w:val="28"/>
          <w:rtl/>
        </w:rPr>
        <w:t xml:space="preserve"> به منزله گواهی شرکت در </w:t>
      </w:r>
      <w:r w:rsidRPr="007A5B88">
        <w:rPr>
          <w:rFonts w:cs="B Nazanin" w:hint="cs"/>
          <w:sz w:val="28"/>
          <w:szCs w:val="28"/>
          <w:rtl/>
        </w:rPr>
        <w:t xml:space="preserve"> کارگاه</w:t>
      </w:r>
      <w:r w:rsidR="00936243" w:rsidRPr="007A5B88">
        <w:rPr>
          <w:rFonts w:cs="B Nazanin" w:hint="cs"/>
          <w:sz w:val="28"/>
          <w:szCs w:val="28"/>
          <w:rtl/>
        </w:rPr>
        <w:t xml:space="preserve"> خواهد بود </w:t>
      </w:r>
      <w:r w:rsidR="00CF1399" w:rsidRPr="007A5B88">
        <w:rPr>
          <w:rFonts w:cs="B Nazanin" w:hint="cs"/>
          <w:sz w:val="28"/>
          <w:szCs w:val="28"/>
          <w:rtl/>
        </w:rPr>
        <w:t>.</w:t>
      </w:r>
    </w:p>
    <w:p w:rsidR="00B008E5" w:rsidRDefault="00B008E5" w:rsidP="00B008E5">
      <w:pPr>
        <w:spacing w:line="240" w:lineRule="auto"/>
        <w:ind w:left="72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- </w:t>
      </w:r>
      <w:r w:rsidRPr="007A5B88">
        <w:rPr>
          <w:rFonts w:cs="B Nazanin" w:hint="cs"/>
          <w:sz w:val="28"/>
          <w:szCs w:val="28"/>
          <w:rtl/>
        </w:rPr>
        <w:t>ارائه گواهی شرکت در کارگاه های دانشگاه های علوم پزشکی تیپ یک نیز مورد قبول است.</w:t>
      </w:r>
    </w:p>
    <w:p w:rsidR="00CF1399" w:rsidRDefault="002556B0" w:rsidP="002556B0">
      <w:pPr>
        <w:spacing w:line="240" w:lineRule="auto"/>
        <w:ind w:left="72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- تایید مدارک بند 2 و 3 درصورت اخذ از سایر دانشگاه ها و یا غیر از مرکز مطالعات دانشگاه، توسط مرکز مطالعات </w:t>
      </w:r>
      <w:r w:rsidR="009E58F7">
        <w:rPr>
          <w:rFonts w:cs="B Nazanin"/>
          <w:sz w:val="28"/>
          <w:szCs w:val="28"/>
        </w:rPr>
        <w:t>(EDC)</w:t>
      </w:r>
      <w:r w:rsidR="009E58F7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صورت می پذیرد.</w:t>
      </w:r>
    </w:p>
    <w:p w:rsidR="00D400BD" w:rsidRDefault="001A13A3" w:rsidP="007236AB">
      <w:pPr>
        <w:spacing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rtl/>
        </w:rPr>
        <w:t>*</w:t>
      </w:r>
      <w:r w:rsidRPr="007236AB">
        <w:rPr>
          <w:rFonts w:cs="B Nazanin" w:hint="cs"/>
          <w:b/>
          <w:bCs/>
          <w:sz w:val="24"/>
          <w:szCs w:val="24"/>
          <w:rtl/>
        </w:rPr>
        <w:t xml:space="preserve">نکته: </w:t>
      </w:r>
      <w:r w:rsidRPr="007236AB">
        <w:rPr>
          <w:rFonts w:cs="B Nazanin" w:hint="cs"/>
          <w:b/>
          <w:bCs/>
          <w:sz w:val="24"/>
          <w:szCs w:val="24"/>
          <w:rtl/>
        </w:rPr>
        <w:t>آن دسته ازاعضاء محترم هیات علمی که حداقل سه</w:t>
      </w:r>
      <w:r w:rsidR="007236AB">
        <w:rPr>
          <w:rFonts w:cs="B Nazanin"/>
          <w:b/>
          <w:bCs/>
          <w:sz w:val="24"/>
          <w:szCs w:val="24"/>
          <w:rtl/>
        </w:rPr>
        <w:softHyphen/>
      </w:r>
      <w:r w:rsidRPr="007236AB">
        <w:rPr>
          <w:rFonts w:cs="B Nazanin"/>
          <w:b/>
          <w:bCs/>
          <w:sz w:val="24"/>
          <w:szCs w:val="24"/>
          <w:rtl/>
        </w:rPr>
        <w:softHyphen/>
      </w:r>
      <w:r w:rsidRPr="007236AB">
        <w:rPr>
          <w:rFonts w:cs="B Nazanin" w:hint="cs"/>
          <w:b/>
          <w:bCs/>
          <w:sz w:val="24"/>
          <w:szCs w:val="24"/>
          <w:rtl/>
        </w:rPr>
        <w:t>سال سابقه عضویت درهیات ممتحنه وزارت بهداشت،</w:t>
      </w:r>
      <w:r w:rsidR="007236AB">
        <w:rPr>
          <w:rFonts w:cs="B Nazanin" w:hint="cs"/>
          <w:b/>
          <w:bCs/>
          <w:sz w:val="24"/>
          <w:szCs w:val="24"/>
          <w:rtl/>
        </w:rPr>
        <w:t xml:space="preserve"> </w:t>
      </w:r>
      <w:bookmarkStart w:id="0" w:name="_GoBack"/>
      <w:bookmarkEnd w:id="0"/>
      <w:r w:rsidRPr="007236AB">
        <w:rPr>
          <w:rFonts w:cs="B Nazanin" w:hint="cs"/>
          <w:b/>
          <w:bCs/>
          <w:sz w:val="24"/>
          <w:szCs w:val="24"/>
          <w:rtl/>
        </w:rPr>
        <w:t>درمان وآموزش پزشکی را داشته</w:t>
      </w:r>
      <w:r w:rsidRPr="007236AB">
        <w:rPr>
          <w:rFonts w:cs="B Nazanin"/>
          <w:b/>
          <w:bCs/>
          <w:sz w:val="24"/>
          <w:szCs w:val="24"/>
          <w:rtl/>
        </w:rPr>
        <w:softHyphen/>
      </w:r>
      <w:r w:rsidRPr="007236AB">
        <w:rPr>
          <w:rFonts w:cs="B Nazanin" w:hint="cs"/>
          <w:b/>
          <w:bCs/>
          <w:sz w:val="24"/>
          <w:szCs w:val="24"/>
          <w:rtl/>
        </w:rPr>
        <w:t>اند (طبق احکام ارائه شده)؛ ارائه گواهی</w:t>
      </w:r>
      <w:r w:rsidRPr="007236AB">
        <w:rPr>
          <w:rFonts w:cs="B Nazanin"/>
          <w:b/>
          <w:bCs/>
          <w:sz w:val="24"/>
          <w:szCs w:val="24"/>
          <w:rtl/>
        </w:rPr>
        <w:softHyphen/>
      </w:r>
      <w:r w:rsidRPr="007236AB">
        <w:rPr>
          <w:rFonts w:cs="B Nazanin" w:hint="cs"/>
          <w:b/>
          <w:bCs/>
          <w:sz w:val="24"/>
          <w:szCs w:val="24"/>
          <w:rtl/>
        </w:rPr>
        <w:t>های شرکت درکارگاه</w:t>
      </w:r>
      <w:r w:rsidRPr="007236AB">
        <w:rPr>
          <w:rFonts w:cs="B Nazanin"/>
          <w:b/>
          <w:bCs/>
          <w:sz w:val="24"/>
          <w:szCs w:val="24"/>
          <w:rtl/>
        </w:rPr>
        <w:softHyphen/>
      </w:r>
      <w:r w:rsidRPr="007236AB">
        <w:rPr>
          <w:rFonts w:cs="B Nazanin" w:hint="cs"/>
          <w:b/>
          <w:bCs/>
          <w:sz w:val="24"/>
          <w:szCs w:val="24"/>
          <w:rtl/>
        </w:rPr>
        <w:t xml:space="preserve">  روش تحقیق مقدماتی، کارگاه </w:t>
      </w:r>
      <w:r w:rsidRPr="007236AB">
        <w:rPr>
          <w:rFonts w:cs="B Nazanin"/>
          <w:b/>
          <w:bCs/>
          <w:sz w:val="24"/>
          <w:szCs w:val="24"/>
          <w:rtl/>
        </w:rPr>
        <w:softHyphen/>
      </w:r>
      <w:r w:rsidRPr="007236AB">
        <w:rPr>
          <w:rFonts w:cs="B Nazanin" w:hint="cs"/>
          <w:b/>
          <w:bCs/>
          <w:sz w:val="24"/>
          <w:szCs w:val="24"/>
          <w:rtl/>
        </w:rPr>
        <w:t xml:space="preserve">توانایی </w:t>
      </w:r>
      <w:r w:rsidRPr="007236AB">
        <w:rPr>
          <w:rFonts w:cs="B Nazanin"/>
          <w:b/>
          <w:bCs/>
          <w:sz w:val="24"/>
          <w:szCs w:val="24"/>
          <w:rtl/>
        </w:rPr>
        <w:softHyphen/>
      </w:r>
      <w:r w:rsidRPr="007236AB">
        <w:rPr>
          <w:rFonts w:cs="B Nazanin" w:hint="cs"/>
          <w:b/>
          <w:bCs/>
          <w:sz w:val="24"/>
          <w:szCs w:val="24"/>
          <w:rtl/>
        </w:rPr>
        <w:t>کار با رایانه</w:t>
      </w:r>
      <w:r w:rsidRPr="007236AB">
        <w:rPr>
          <w:rFonts w:cs="B Nazanin"/>
          <w:b/>
          <w:bCs/>
          <w:sz w:val="24"/>
          <w:szCs w:val="24"/>
          <w:rtl/>
        </w:rPr>
        <w:softHyphen/>
      </w:r>
      <w:r w:rsidRPr="007236AB">
        <w:rPr>
          <w:rFonts w:cs="B Nazanin" w:hint="cs"/>
          <w:b/>
          <w:bCs/>
          <w:sz w:val="24"/>
          <w:szCs w:val="24"/>
          <w:rtl/>
        </w:rPr>
        <w:t xml:space="preserve"> (جستجوی منابع الکترونیک)، ویک</w:t>
      </w:r>
      <w:r w:rsidRPr="007236AB">
        <w:rPr>
          <w:rFonts w:cs="B Nazanin"/>
          <w:b/>
          <w:bCs/>
          <w:sz w:val="24"/>
          <w:szCs w:val="24"/>
          <w:rtl/>
        </w:rPr>
        <w:softHyphen/>
      </w:r>
      <w:r w:rsidRPr="007236AB">
        <w:rPr>
          <w:rFonts w:cs="B Nazanin" w:hint="cs"/>
          <w:b/>
          <w:bCs/>
          <w:sz w:val="24"/>
          <w:szCs w:val="24"/>
          <w:rtl/>
        </w:rPr>
        <w:t xml:space="preserve">کارگاه </w:t>
      </w:r>
      <w:r w:rsidRPr="007236AB">
        <w:rPr>
          <w:rFonts w:cs="B Nazanin"/>
          <w:b/>
          <w:bCs/>
          <w:sz w:val="24"/>
          <w:szCs w:val="24"/>
          <w:rtl/>
        </w:rPr>
        <w:softHyphen/>
      </w:r>
      <w:r w:rsidRPr="007236AB">
        <w:rPr>
          <w:rFonts w:cs="B Nazanin" w:hint="cs"/>
          <w:b/>
          <w:bCs/>
          <w:sz w:val="24"/>
          <w:szCs w:val="24"/>
          <w:rtl/>
        </w:rPr>
        <w:t>توانمندسازی دانشگاهی(</w:t>
      </w:r>
      <w:r w:rsidRPr="007236AB">
        <w:rPr>
          <w:rFonts w:cs="B Nazanin" w:hint="cs"/>
          <w:b/>
          <w:bCs/>
          <w:sz w:val="24"/>
          <w:szCs w:val="24"/>
          <w:u w:val="single"/>
          <w:rtl/>
        </w:rPr>
        <w:t xml:space="preserve"> جمعا 3 کارگاه از بندهای 3،2و5</w:t>
      </w:r>
      <w:r w:rsidRPr="007236AB">
        <w:rPr>
          <w:rFonts w:cs="B Nazanin" w:hint="cs"/>
          <w:b/>
          <w:bCs/>
          <w:sz w:val="24"/>
          <w:szCs w:val="24"/>
          <w:rtl/>
        </w:rPr>
        <w:t xml:space="preserve"> )، درخصوص</w:t>
      </w:r>
      <w:r w:rsidRPr="007236AB">
        <w:rPr>
          <w:rFonts w:cs="B Nazanin"/>
          <w:b/>
          <w:bCs/>
          <w:sz w:val="24"/>
          <w:szCs w:val="24"/>
          <w:rtl/>
        </w:rPr>
        <w:softHyphen/>
      </w:r>
      <w:r w:rsidRPr="007236AB">
        <w:rPr>
          <w:rFonts w:cs="B Nazanin" w:hint="cs"/>
          <w:b/>
          <w:bCs/>
          <w:sz w:val="24"/>
          <w:szCs w:val="24"/>
          <w:rtl/>
        </w:rPr>
        <w:t xml:space="preserve"> ایشان کفایت</w:t>
      </w:r>
      <w:r w:rsidRPr="007236AB">
        <w:rPr>
          <w:rFonts w:cs="B Nazanin"/>
          <w:b/>
          <w:bCs/>
          <w:sz w:val="24"/>
          <w:szCs w:val="24"/>
          <w:rtl/>
        </w:rPr>
        <w:softHyphen/>
      </w:r>
      <w:r w:rsidRPr="007236AB">
        <w:rPr>
          <w:rFonts w:cs="B Nazanin" w:hint="cs"/>
          <w:b/>
          <w:bCs/>
          <w:sz w:val="24"/>
          <w:szCs w:val="24"/>
          <w:rtl/>
        </w:rPr>
        <w:t xml:space="preserve"> می</w:t>
      </w:r>
      <w:r w:rsidRPr="007236AB">
        <w:rPr>
          <w:rFonts w:cs="B Nazanin"/>
          <w:b/>
          <w:bCs/>
          <w:sz w:val="24"/>
          <w:szCs w:val="24"/>
          <w:rtl/>
        </w:rPr>
        <w:softHyphen/>
      </w:r>
      <w:r w:rsidRPr="007236AB">
        <w:rPr>
          <w:rFonts w:cs="B Nazanin" w:hint="cs"/>
          <w:b/>
          <w:bCs/>
          <w:sz w:val="24"/>
          <w:szCs w:val="24"/>
          <w:rtl/>
        </w:rPr>
        <w:t>نماید.</w:t>
      </w:r>
    </w:p>
    <w:p w:rsidR="007236AB" w:rsidRDefault="007236AB" w:rsidP="001A13A3">
      <w:pPr>
        <w:spacing w:line="240" w:lineRule="auto"/>
        <w:jc w:val="both"/>
        <w:rPr>
          <w:rFonts w:cs="B Nazanin"/>
          <w:sz w:val="28"/>
          <w:szCs w:val="28"/>
          <w:rtl/>
        </w:rPr>
      </w:pPr>
    </w:p>
    <w:p w:rsidR="00194252" w:rsidRPr="00B008E5" w:rsidRDefault="00194252" w:rsidP="00B008E5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Nazanin"/>
          <w:sz w:val="28"/>
          <w:szCs w:val="28"/>
        </w:rPr>
      </w:pPr>
      <w:r w:rsidRPr="00B008E5">
        <w:rPr>
          <w:rFonts w:cs="B Nazanin" w:hint="cs"/>
          <w:sz w:val="28"/>
          <w:szCs w:val="28"/>
          <w:u w:val="single"/>
          <w:rtl/>
        </w:rPr>
        <w:lastRenderedPageBreak/>
        <w:t>درخصوص بند 4 شرایط عمومی " تسلط به یک زبان خارجی به تناسب رشته مربوطه برای استفاده از آثار، مدارک علمی و ارائه مطلب "</w:t>
      </w:r>
    </w:p>
    <w:p w:rsidR="00F11AA2" w:rsidRDefault="00F11AA2" w:rsidP="00F11AA2">
      <w:pPr>
        <w:spacing w:line="240" w:lineRule="auto"/>
        <w:ind w:left="720"/>
        <w:jc w:val="both"/>
        <w:rPr>
          <w:rFonts w:cs="B Nazanin"/>
          <w:sz w:val="28"/>
          <w:szCs w:val="28"/>
          <w:rtl/>
        </w:rPr>
      </w:pPr>
      <w:r w:rsidRPr="00FF546C">
        <w:rPr>
          <w:rFonts w:cs="B Nazanin" w:hint="cs"/>
          <w:sz w:val="28"/>
          <w:szCs w:val="28"/>
          <w:rtl/>
        </w:rPr>
        <w:t>عضو</w:t>
      </w:r>
      <w:r w:rsidRPr="00FF546C">
        <w:rPr>
          <w:rFonts w:cs="B Nazanin"/>
          <w:sz w:val="28"/>
          <w:szCs w:val="28"/>
          <w:rtl/>
        </w:rPr>
        <w:t xml:space="preserve"> </w:t>
      </w:r>
      <w:r w:rsidRPr="00FF546C">
        <w:rPr>
          <w:rFonts w:cs="B Nazanin" w:hint="cs"/>
          <w:sz w:val="28"/>
          <w:szCs w:val="28"/>
          <w:rtl/>
        </w:rPr>
        <w:t>هیات</w:t>
      </w:r>
      <w:r w:rsidRPr="00FF546C">
        <w:rPr>
          <w:rFonts w:cs="B Nazanin"/>
          <w:sz w:val="28"/>
          <w:szCs w:val="28"/>
          <w:rtl/>
        </w:rPr>
        <w:t xml:space="preserve"> </w:t>
      </w:r>
      <w:r w:rsidRPr="00FF546C">
        <w:rPr>
          <w:rFonts w:cs="B Nazanin" w:hint="cs"/>
          <w:sz w:val="28"/>
          <w:szCs w:val="28"/>
          <w:rtl/>
        </w:rPr>
        <w:t>علمی</w:t>
      </w:r>
      <w:r w:rsidRPr="00FF546C">
        <w:rPr>
          <w:rFonts w:cs="B Nazanin"/>
          <w:sz w:val="28"/>
          <w:szCs w:val="28"/>
          <w:rtl/>
        </w:rPr>
        <w:t xml:space="preserve"> </w:t>
      </w:r>
      <w:r w:rsidRPr="00FF546C">
        <w:rPr>
          <w:rFonts w:cs="B Nazanin" w:hint="cs"/>
          <w:sz w:val="28"/>
          <w:szCs w:val="28"/>
          <w:rtl/>
        </w:rPr>
        <w:t>متقاضی</w:t>
      </w:r>
      <w:r w:rsidRPr="00FF546C">
        <w:rPr>
          <w:rFonts w:cs="B Nazanin"/>
          <w:sz w:val="28"/>
          <w:szCs w:val="28"/>
          <w:rtl/>
        </w:rPr>
        <w:t xml:space="preserve"> </w:t>
      </w:r>
      <w:r w:rsidRPr="00FF546C">
        <w:rPr>
          <w:rFonts w:cs="B Nazanin" w:hint="cs"/>
          <w:sz w:val="28"/>
          <w:szCs w:val="28"/>
          <w:rtl/>
        </w:rPr>
        <w:t>ارتقا</w:t>
      </w:r>
      <w:r w:rsidRPr="00FF546C">
        <w:rPr>
          <w:rFonts w:cs="B Nazanin"/>
          <w:sz w:val="28"/>
          <w:szCs w:val="28"/>
          <w:rtl/>
        </w:rPr>
        <w:t xml:space="preserve"> </w:t>
      </w:r>
      <w:r w:rsidRPr="00FF546C">
        <w:rPr>
          <w:rFonts w:cs="B Nazanin" w:hint="cs"/>
          <w:sz w:val="28"/>
          <w:szCs w:val="28"/>
          <w:rtl/>
        </w:rPr>
        <w:t>لازم</w:t>
      </w:r>
      <w:r w:rsidRPr="00FF546C">
        <w:rPr>
          <w:rFonts w:cs="B Nazanin"/>
          <w:sz w:val="28"/>
          <w:szCs w:val="28"/>
          <w:rtl/>
        </w:rPr>
        <w:t xml:space="preserve"> </w:t>
      </w:r>
      <w:r w:rsidRPr="00FF546C">
        <w:rPr>
          <w:rFonts w:cs="B Nazanin" w:hint="cs"/>
          <w:sz w:val="28"/>
          <w:szCs w:val="28"/>
          <w:rtl/>
        </w:rPr>
        <w:t>است</w:t>
      </w:r>
      <w:r w:rsidRPr="00FF546C">
        <w:rPr>
          <w:rFonts w:cs="B Nazanin"/>
          <w:sz w:val="28"/>
          <w:szCs w:val="28"/>
          <w:rtl/>
        </w:rPr>
        <w:t xml:space="preserve"> </w:t>
      </w:r>
      <w:r w:rsidRPr="00FF546C">
        <w:rPr>
          <w:rFonts w:cs="B Nazanin" w:hint="cs"/>
          <w:sz w:val="28"/>
          <w:szCs w:val="28"/>
          <w:rtl/>
        </w:rPr>
        <w:t>یکی</w:t>
      </w:r>
      <w:r w:rsidRPr="00FF546C">
        <w:rPr>
          <w:rFonts w:cs="B Nazanin"/>
          <w:sz w:val="28"/>
          <w:szCs w:val="28"/>
          <w:rtl/>
        </w:rPr>
        <w:t xml:space="preserve"> </w:t>
      </w:r>
      <w:r w:rsidRPr="00FF546C">
        <w:rPr>
          <w:rFonts w:cs="B Nazanin" w:hint="cs"/>
          <w:sz w:val="28"/>
          <w:szCs w:val="28"/>
          <w:rtl/>
        </w:rPr>
        <w:t>از</w:t>
      </w:r>
      <w:r w:rsidRPr="00FF546C">
        <w:rPr>
          <w:rFonts w:cs="B Nazanin"/>
          <w:sz w:val="28"/>
          <w:szCs w:val="28"/>
          <w:rtl/>
        </w:rPr>
        <w:t xml:space="preserve"> </w:t>
      </w:r>
      <w:r w:rsidRPr="00FF546C">
        <w:rPr>
          <w:rFonts w:cs="B Nazanin" w:hint="cs"/>
          <w:sz w:val="28"/>
          <w:szCs w:val="28"/>
          <w:rtl/>
        </w:rPr>
        <w:t>گواهی</w:t>
      </w:r>
      <w:r w:rsidRPr="00FF546C">
        <w:rPr>
          <w:rFonts w:cs="B Nazanin"/>
          <w:sz w:val="28"/>
          <w:szCs w:val="28"/>
          <w:rtl/>
        </w:rPr>
        <w:t xml:space="preserve"> </w:t>
      </w:r>
      <w:r w:rsidRPr="00FF546C">
        <w:rPr>
          <w:rFonts w:cs="B Nazanin" w:hint="cs"/>
          <w:sz w:val="28"/>
          <w:szCs w:val="28"/>
          <w:rtl/>
        </w:rPr>
        <w:t>های</w:t>
      </w:r>
      <w:r w:rsidRPr="00FF546C">
        <w:rPr>
          <w:rFonts w:cs="B Nazanin"/>
          <w:sz w:val="28"/>
          <w:szCs w:val="28"/>
          <w:rtl/>
        </w:rPr>
        <w:t xml:space="preserve">  </w:t>
      </w:r>
      <w:r w:rsidRPr="00FF546C">
        <w:rPr>
          <w:rFonts w:cs="B Nazanin" w:hint="cs"/>
          <w:sz w:val="28"/>
          <w:szCs w:val="28"/>
          <w:rtl/>
        </w:rPr>
        <w:t>نام</w:t>
      </w:r>
      <w:r w:rsidRPr="00FF546C">
        <w:rPr>
          <w:rFonts w:cs="B Nazanin"/>
          <w:sz w:val="28"/>
          <w:szCs w:val="28"/>
          <w:rtl/>
        </w:rPr>
        <w:t xml:space="preserve"> </w:t>
      </w:r>
      <w:r w:rsidRPr="00FF546C">
        <w:rPr>
          <w:rFonts w:cs="B Nazanin" w:hint="cs"/>
          <w:sz w:val="28"/>
          <w:szCs w:val="28"/>
          <w:rtl/>
        </w:rPr>
        <w:t>برده</w:t>
      </w:r>
      <w:r w:rsidRPr="00FF546C">
        <w:rPr>
          <w:rFonts w:cs="B Nazanin"/>
          <w:sz w:val="28"/>
          <w:szCs w:val="28"/>
          <w:rtl/>
        </w:rPr>
        <w:t xml:space="preserve"> </w:t>
      </w:r>
      <w:r w:rsidRPr="00FF546C">
        <w:rPr>
          <w:rFonts w:cs="B Nazanin" w:hint="cs"/>
          <w:sz w:val="28"/>
          <w:szCs w:val="28"/>
          <w:rtl/>
        </w:rPr>
        <w:t>در</w:t>
      </w:r>
      <w:r w:rsidRPr="00FF546C">
        <w:rPr>
          <w:rFonts w:hint="cs"/>
          <w:rtl/>
        </w:rPr>
        <w:t xml:space="preserve"> </w:t>
      </w:r>
      <w:r w:rsidRPr="00FF546C">
        <w:rPr>
          <w:rFonts w:cs="B Nazanin" w:hint="cs"/>
          <w:sz w:val="28"/>
          <w:szCs w:val="28"/>
          <w:rtl/>
        </w:rPr>
        <w:t>زیر</w:t>
      </w:r>
      <w:r w:rsidRPr="00FF546C">
        <w:rPr>
          <w:rFonts w:cs="B Nazanin"/>
          <w:sz w:val="28"/>
          <w:szCs w:val="28"/>
          <w:rtl/>
        </w:rPr>
        <w:t xml:space="preserve"> </w:t>
      </w:r>
      <w:r w:rsidRPr="00FF546C">
        <w:rPr>
          <w:rFonts w:cs="B Nazanin" w:hint="cs"/>
          <w:sz w:val="28"/>
          <w:szCs w:val="28"/>
          <w:rtl/>
        </w:rPr>
        <w:t>را</w:t>
      </w:r>
      <w:r w:rsidRPr="00FF546C">
        <w:rPr>
          <w:rFonts w:cs="B Nazanin"/>
          <w:sz w:val="28"/>
          <w:szCs w:val="28"/>
          <w:rtl/>
        </w:rPr>
        <w:t xml:space="preserve">  </w:t>
      </w:r>
      <w:r w:rsidRPr="00FF546C">
        <w:rPr>
          <w:rFonts w:cs="B Nazanin" w:hint="cs"/>
          <w:sz w:val="28"/>
          <w:szCs w:val="28"/>
          <w:rtl/>
        </w:rPr>
        <w:t>ارائه</w:t>
      </w:r>
      <w:r w:rsidRPr="00FF546C">
        <w:rPr>
          <w:rFonts w:cs="B Nazanin"/>
          <w:sz w:val="28"/>
          <w:szCs w:val="28"/>
          <w:rtl/>
        </w:rPr>
        <w:t xml:space="preserve"> </w:t>
      </w:r>
      <w:r w:rsidRPr="00FF546C">
        <w:rPr>
          <w:rFonts w:cs="B Nazanin" w:hint="cs"/>
          <w:sz w:val="28"/>
          <w:szCs w:val="28"/>
          <w:rtl/>
        </w:rPr>
        <w:t>نماید</w:t>
      </w:r>
      <w:r w:rsidRPr="007A5B88">
        <w:rPr>
          <w:rFonts w:cs="B Nazanin" w:hint="cs"/>
          <w:sz w:val="28"/>
          <w:szCs w:val="28"/>
          <w:rtl/>
        </w:rPr>
        <w:t>:</w:t>
      </w:r>
    </w:p>
    <w:p w:rsidR="00F11AA2" w:rsidRDefault="00F11AA2" w:rsidP="00F11AA2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B Nazanin"/>
          <w:b/>
          <w:bCs/>
          <w:sz w:val="24"/>
          <w:szCs w:val="24"/>
        </w:rPr>
      </w:pPr>
      <w:r w:rsidRPr="00A64E70">
        <w:rPr>
          <w:rFonts w:cs="B Nazanin" w:hint="cs"/>
          <w:b/>
          <w:bCs/>
          <w:sz w:val="24"/>
          <w:szCs w:val="24"/>
          <w:rtl/>
        </w:rPr>
        <w:t>ارائه</w:t>
      </w:r>
      <w:r w:rsidRPr="00A64E70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گواهی</w:t>
      </w:r>
      <w:r w:rsidRPr="00A64E70">
        <w:rPr>
          <w:rFonts w:cs="B Nazanin" w:hint="cs"/>
          <w:b/>
          <w:bCs/>
          <w:sz w:val="24"/>
          <w:szCs w:val="24"/>
          <w:rtl/>
        </w:rPr>
        <w:t xml:space="preserve"> زبان انگلیسی</w:t>
      </w:r>
    </w:p>
    <w:tbl>
      <w:tblPr>
        <w:tblStyle w:val="TableGrid"/>
        <w:bidiVisual/>
        <w:tblW w:w="0" w:type="auto"/>
        <w:tblInd w:w="1080" w:type="dxa"/>
        <w:tblLook w:val="04A0" w:firstRow="1" w:lastRow="0" w:firstColumn="1" w:lastColumn="0" w:noHBand="0" w:noVBand="1"/>
      </w:tblPr>
      <w:tblGrid>
        <w:gridCol w:w="683"/>
        <w:gridCol w:w="1984"/>
        <w:gridCol w:w="1985"/>
        <w:gridCol w:w="1842"/>
      </w:tblGrid>
      <w:tr w:rsidR="00F11AA2" w:rsidTr="00122D7C">
        <w:tc>
          <w:tcPr>
            <w:tcW w:w="683" w:type="dxa"/>
            <w:vMerge w:val="restart"/>
            <w:vAlign w:val="center"/>
          </w:tcPr>
          <w:p w:rsidR="00F11AA2" w:rsidRDefault="00F11AA2" w:rsidP="00122D7C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984" w:type="dxa"/>
            <w:vMerge w:val="restart"/>
            <w:vAlign w:val="center"/>
          </w:tcPr>
          <w:p w:rsidR="00F11AA2" w:rsidRDefault="00F11AA2" w:rsidP="00122D7C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نوع مدرک</w:t>
            </w:r>
          </w:p>
        </w:tc>
        <w:tc>
          <w:tcPr>
            <w:tcW w:w="3827" w:type="dxa"/>
            <w:gridSpan w:val="2"/>
            <w:vAlign w:val="center"/>
          </w:tcPr>
          <w:p w:rsidR="00F11AA2" w:rsidRDefault="00F11AA2" w:rsidP="00122D7C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حداقل نمره</w:t>
            </w:r>
          </w:p>
        </w:tc>
      </w:tr>
      <w:tr w:rsidR="00F11AA2" w:rsidTr="00122D7C">
        <w:tc>
          <w:tcPr>
            <w:tcW w:w="683" w:type="dxa"/>
            <w:vMerge/>
          </w:tcPr>
          <w:p w:rsidR="00F11AA2" w:rsidRDefault="00F11AA2" w:rsidP="00122D7C">
            <w:pPr>
              <w:pStyle w:val="ListParagraph"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  <w:vMerge/>
          </w:tcPr>
          <w:p w:rsidR="00F11AA2" w:rsidRDefault="00F11AA2" w:rsidP="00122D7C">
            <w:pPr>
              <w:pStyle w:val="ListParagraph"/>
              <w:ind w:left="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11AA2" w:rsidRDefault="00F11AA2" w:rsidP="00122D7C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بالای 45 سال</w:t>
            </w:r>
          </w:p>
        </w:tc>
        <w:tc>
          <w:tcPr>
            <w:tcW w:w="1842" w:type="dxa"/>
          </w:tcPr>
          <w:p w:rsidR="00F11AA2" w:rsidRDefault="00F11AA2" w:rsidP="00122D7C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زیر 45 سال</w:t>
            </w:r>
          </w:p>
        </w:tc>
      </w:tr>
      <w:tr w:rsidR="00F11AA2" w:rsidTr="00122D7C">
        <w:tc>
          <w:tcPr>
            <w:tcW w:w="683" w:type="dxa"/>
          </w:tcPr>
          <w:p w:rsidR="00F11AA2" w:rsidRDefault="00F11AA2" w:rsidP="00122D7C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84" w:type="dxa"/>
          </w:tcPr>
          <w:p w:rsidR="00F11AA2" w:rsidRDefault="00F11AA2" w:rsidP="00122D7C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MHLE</w:t>
            </w:r>
          </w:p>
        </w:tc>
        <w:tc>
          <w:tcPr>
            <w:tcW w:w="1985" w:type="dxa"/>
          </w:tcPr>
          <w:p w:rsidR="00F11AA2" w:rsidRDefault="00F11AA2" w:rsidP="00122D7C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50</w:t>
            </w:r>
          </w:p>
        </w:tc>
        <w:tc>
          <w:tcPr>
            <w:tcW w:w="1842" w:type="dxa"/>
          </w:tcPr>
          <w:p w:rsidR="00F11AA2" w:rsidRDefault="00F11AA2" w:rsidP="00122D7C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65</w:t>
            </w:r>
          </w:p>
        </w:tc>
      </w:tr>
      <w:tr w:rsidR="00F11AA2" w:rsidTr="00122D7C">
        <w:tc>
          <w:tcPr>
            <w:tcW w:w="683" w:type="dxa"/>
          </w:tcPr>
          <w:p w:rsidR="00F11AA2" w:rsidRDefault="00F11AA2" w:rsidP="00122D7C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984" w:type="dxa"/>
          </w:tcPr>
          <w:p w:rsidR="00F11AA2" w:rsidRDefault="00F11AA2" w:rsidP="00122D7C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MSRT</w:t>
            </w:r>
          </w:p>
        </w:tc>
        <w:tc>
          <w:tcPr>
            <w:tcW w:w="1985" w:type="dxa"/>
          </w:tcPr>
          <w:p w:rsidR="00F11AA2" w:rsidRDefault="00F11AA2" w:rsidP="00122D7C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50</w:t>
            </w:r>
          </w:p>
        </w:tc>
        <w:tc>
          <w:tcPr>
            <w:tcW w:w="1842" w:type="dxa"/>
          </w:tcPr>
          <w:p w:rsidR="00F11AA2" w:rsidRDefault="00F11AA2" w:rsidP="00122D7C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65</w:t>
            </w:r>
          </w:p>
        </w:tc>
      </w:tr>
      <w:tr w:rsidR="00F11AA2" w:rsidTr="00122D7C">
        <w:tc>
          <w:tcPr>
            <w:tcW w:w="683" w:type="dxa"/>
          </w:tcPr>
          <w:p w:rsidR="00F11AA2" w:rsidRDefault="00F11AA2" w:rsidP="00122D7C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984" w:type="dxa"/>
          </w:tcPr>
          <w:p w:rsidR="00F11AA2" w:rsidRDefault="00F11AA2" w:rsidP="00122D7C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TOEFL(P.B.T)</w:t>
            </w:r>
          </w:p>
        </w:tc>
        <w:tc>
          <w:tcPr>
            <w:tcW w:w="1985" w:type="dxa"/>
          </w:tcPr>
          <w:p w:rsidR="00F11AA2" w:rsidRDefault="00F11AA2" w:rsidP="00122D7C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480</w:t>
            </w:r>
          </w:p>
        </w:tc>
        <w:tc>
          <w:tcPr>
            <w:tcW w:w="1842" w:type="dxa"/>
          </w:tcPr>
          <w:p w:rsidR="00F11AA2" w:rsidRDefault="00F11AA2" w:rsidP="00122D7C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500</w:t>
            </w:r>
          </w:p>
        </w:tc>
      </w:tr>
      <w:tr w:rsidR="00F11AA2" w:rsidTr="00122D7C">
        <w:tc>
          <w:tcPr>
            <w:tcW w:w="683" w:type="dxa"/>
          </w:tcPr>
          <w:p w:rsidR="00F11AA2" w:rsidRDefault="00F11AA2" w:rsidP="00122D7C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984" w:type="dxa"/>
          </w:tcPr>
          <w:p w:rsidR="00F11AA2" w:rsidRDefault="00F11AA2" w:rsidP="00122D7C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TOEFL(IBT)</w:t>
            </w:r>
          </w:p>
        </w:tc>
        <w:tc>
          <w:tcPr>
            <w:tcW w:w="1985" w:type="dxa"/>
          </w:tcPr>
          <w:p w:rsidR="00F11AA2" w:rsidRDefault="00F11AA2" w:rsidP="00122D7C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60</w:t>
            </w:r>
          </w:p>
        </w:tc>
        <w:tc>
          <w:tcPr>
            <w:tcW w:w="1842" w:type="dxa"/>
          </w:tcPr>
          <w:p w:rsidR="00F11AA2" w:rsidRDefault="00F11AA2" w:rsidP="00122D7C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65</w:t>
            </w:r>
          </w:p>
        </w:tc>
      </w:tr>
      <w:tr w:rsidR="00F11AA2" w:rsidTr="00122D7C">
        <w:tc>
          <w:tcPr>
            <w:tcW w:w="683" w:type="dxa"/>
          </w:tcPr>
          <w:p w:rsidR="00F11AA2" w:rsidRDefault="00F11AA2" w:rsidP="00122D7C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984" w:type="dxa"/>
          </w:tcPr>
          <w:p w:rsidR="00F11AA2" w:rsidRDefault="00F11AA2" w:rsidP="00122D7C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IELTS</w:t>
            </w:r>
          </w:p>
        </w:tc>
        <w:tc>
          <w:tcPr>
            <w:tcW w:w="1985" w:type="dxa"/>
          </w:tcPr>
          <w:p w:rsidR="00F11AA2" w:rsidRDefault="00F11AA2" w:rsidP="00122D7C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842" w:type="dxa"/>
          </w:tcPr>
          <w:p w:rsidR="00F11AA2" w:rsidRDefault="00F11AA2" w:rsidP="00122D7C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F11AA2" w:rsidTr="00122D7C">
        <w:tc>
          <w:tcPr>
            <w:tcW w:w="683" w:type="dxa"/>
          </w:tcPr>
          <w:p w:rsidR="00F11AA2" w:rsidRDefault="00F11AA2" w:rsidP="00122D7C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984" w:type="dxa"/>
          </w:tcPr>
          <w:p w:rsidR="00F11AA2" w:rsidRDefault="00F11AA2" w:rsidP="00122D7C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TOLIMO</w:t>
            </w:r>
          </w:p>
        </w:tc>
        <w:tc>
          <w:tcPr>
            <w:tcW w:w="1985" w:type="dxa"/>
          </w:tcPr>
          <w:p w:rsidR="00F11AA2" w:rsidRDefault="00F11AA2" w:rsidP="00122D7C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480</w:t>
            </w:r>
          </w:p>
        </w:tc>
        <w:tc>
          <w:tcPr>
            <w:tcW w:w="1842" w:type="dxa"/>
          </w:tcPr>
          <w:p w:rsidR="00F11AA2" w:rsidRDefault="00F11AA2" w:rsidP="00122D7C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500</w:t>
            </w:r>
          </w:p>
        </w:tc>
      </w:tr>
      <w:tr w:rsidR="00F11AA2" w:rsidTr="00122D7C">
        <w:tc>
          <w:tcPr>
            <w:tcW w:w="683" w:type="dxa"/>
          </w:tcPr>
          <w:p w:rsidR="00F11AA2" w:rsidRDefault="00F11AA2" w:rsidP="00122D7C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984" w:type="dxa"/>
          </w:tcPr>
          <w:p w:rsidR="00F11AA2" w:rsidRDefault="00F11AA2" w:rsidP="00122D7C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MELAB</w:t>
            </w:r>
          </w:p>
        </w:tc>
        <w:tc>
          <w:tcPr>
            <w:tcW w:w="1985" w:type="dxa"/>
          </w:tcPr>
          <w:p w:rsidR="00F11AA2" w:rsidRDefault="00F11AA2" w:rsidP="00122D7C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70</w:t>
            </w:r>
          </w:p>
        </w:tc>
        <w:tc>
          <w:tcPr>
            <w:tcW w:w="1842" w:type="dxa"/>
          </w:tcPr>
          <w:p w:rsidR="00F11AA2" w:rsidRDefault="00F11AA2" w:rsidP="00122D7C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75</w:t>
            </w:r>
          </w:p>
        </w:tc>
      </w:tr>
    </w:tbl>
    <w:p w:rsidR="00F11AA2" w:rsidRPr="00A64E70" w:rsidRDefault="00F11AA2" w:rsidP="00F11AA2">
      <w:pPr>
        <w:pStyle w:val="ListParagraph"/>
        <w:spacing w:after="0" w:line="240" w:lineRule="auto"/>
        <w:ind w:left="1080"/>
        <w:jc w:val="both"/>
        <w:rPr>
          <w:rFonts w:cs="B Nazanin"/>
          <w:b/>
          <w:bCs/>
          <w:sz w:val="24"/>
          <w:szCs w:val="24"/>
          <w:rtl/>
        </w:rPr>
      </w:pPr>
    </w:p>
    <w:p w:rsidR="00F11AA2" w:rsidRPr="00A64E70" w:rsidRDefault="00F11AA2" w:rsidP="00F11AA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A64E70">
        <w:rPr>
          <w:rFonts w:cs="B Nazanin" w:hint="cs"/>
          <w:b/>
          <w:bCs/>
          <w:sz w:val="24"/>
          <w:szCs w:val="24"/>
          <w:rtl/>
        </w:rPr>
        <w:t>ارائه</w:t>
      </w:r>
      <w:r w:rsidRPr="00A64E70">
        <w:rPr>
          <w:rFonts w:cs="B Nazanin"/>
          <w:b/>
          <w:bCs/>
          <w:sz w:val="24"/>
          <w:szCs w:val="24"/>
          <w:rtl/>
        </w:rPr>
        <w:t xml:space="preserve"> </w:t>
      </w:r>
      <w:r w:rsidRPr="00A64E70">
        <w:rPr>
          <w:rFonts w:cs="B Nazanin" w:hint="cs"/>
          <w:b/>
          <w:bCs/>
          <w:sz w:val="24"/>
          <w:szCs w:val="24"/>
          <w:rtl/>
        </w:rPr>
        <w:t>گواهی</w:t>
      </w:r>
      <w:r w:rsidRPr="00A64E70">
        <w:rPr>
          <w:rFonts w:cs="B Nazanin"/>
          <w:b/>
          <w:bCs/>
          <w:sz w:val="24"/>
          <w:szCs w:val="24"/>
          <w:rtl/>
        </w:rPr>
        <w:t xml:space="preserve"> </w:t>
      </w:r>
      <w:r w:rsidRPr="00A64E70">
        <w:rPr>
          <w:rFonts w:cs="B Nazanin" w:hint="cs"/>
          <w:b/>
          <w:bCs/>
          <w:sz w:val="24"/>
          <w:szCs w:val="24"/>
          <w:rtl/>
        </w:rPr>
        <w:t>یکی</w:t>
      </w:r>
      <w:r w:rsidRPr="00A64E70">
        <w:rPr>
          <w:rFonts w:cs="B Nazanin"/>
          <w:b/>
          <w:bCs/>
          <w:sz w:val="24"/>
          <w:szCs w:val="24"/>
          <w:rtl/>
        </w:rPr>
        <w:t xml:space="preserve"> </w:t>
      </w:r>
      <w:r w:rsidRPr="00A64E70">
        <w:rPr>
          <w:rFonts w:cs="B Nazanin" w:hint="cs"/>
          <w:b/>
          <w:bCs/>
          <w:sz w:val="24"/>
          <w:szCs w:val="24"/>
          <w:rtl/>
        </w:rPr>
        <w:t>از</w:t>
      </w:r>
      <w:r w:rsidRPr="00A64E70">
        <w:rPr>
          <w:rFonts w:cs="B Nazanin"/>
          <w:b/>
          <w:bCs/>
          <w:sz w:val="24"/>
          <w:szCs w:val="24"/>
          <w:rtl/>
        </w:rPr>
        <w:t xml:space="preserve"> </w:t>
      </w:r>
      <w:r w:rsidRPr="00A64E70">
        <w:rPr>
          <w:rFonts w:cs="B Nazanin" w:hint="cs"/>
          <w:b/>
          <w:bCs/>
          <w:sz w:val="24"/>
          <w:szCs w:val="24"/>
          <w:rtl/>
        </w:rPr>
        <w:t>دوره</w:t>
      </w:r>
      <w:r w:rsidRPr="00A64E70">
        <w:rPr>
          <w:rFonts w:cs="B Nazanin"/>
          <w:b/>
          <w:bCs/>
          <w:sz w:val="24"/>
          <w:szCs w:val="24"/>
          <w:rtl/>
        </w:rPr>
        <w:t xml:space="preserve"> </w:t>
      </w:r>
      <w:r w:rsidRPr="00A64E70">
        <w:rPr>
          <w:rFonts w:cs="B Nazanin" w:hint="cs"/>
          <w:b/>
          <w:bCs/>
          <w:sz w:val="24"/>
          <w:szCs w:val="24"/>
          <w:rtl/>
        </w:rPr>
        <w:t>های</w:t>
      </w:r>
      <w:r w:rsidRPr="00A64E70">
        <w:rPr>
          <w:rFonts w:cs="B Nazanin"/>
          <w:b/>
          <w:bCs/>
          <w:sz w:val="24"/>
          <w:szCs w:val="24"/>
          <w:rtl/>
        </w:rPr>
        <w:t xml:space="preserve"> </w:t>
      </w:r>
      <w:r w:rsidRPr="00A64E70">
        <w:rPr>
          <w:rFonts w:cs="B Nazanin" w:hint="cs"/>
          <w:b/>
          <w:bCs/>
          <w:sz w:val="24"/>
          <w:szCs w:val="24"/>
          <w:rtl/>
        </w:rPr>
        <w:t>زیر</w:t>
      </w:r>
      <w:r w:rsidRPr="00A64E70">
        <w:rPr>
          <w:rFonts w:cs="B Nazanin"/>
          <w:b/>
          <w:bCs/>
          <w:sz w:val="24"/>
          <w:szCs w:val="24"/>
          <w:rtl/>
        </w:rPr>
        <w:t xml:space="preserve"> </w:t>
      </w:r>
      <w:r w:rsidRPr="00A64E70">
        <w:rPr>
          <w:rFonts w:cs="B Nazanin" w:hint="cs"/>
          <w:b/>
          <w:bCs/>
          <w:sz w:val="24"/>
          <w:szCs w:val="24"/>
          <w:rtl/>
        </w:rPr>
        <w:t>در</w:t>
      </w:r>
      <w:r w:rsidRPr="00A64E70">
        <w:rPr>
          <w:rFonts w:cs="B Nazanin"/>
          <w:b/>
          <w:bCs/>
          <w:sz w:val="24"/>
          <w:szCs w:val="24"/>
          <w:rtl/>
        </w:rPr>
        <w:t xml:space="preserve"> </w:t>
      </w:r>
      <w:r w:rsidRPr="00A64E70">
        <w:rPr>
          <w:rFonts w:cs="B Nazanin" w:hint="cs"/>
          <w:b/>
          <w:bCs/>
          <w:sz w:val="24"/>
          <w:szCs w:val="24"/>
          <w:rtl/>
        </w:rPr>
        <w:t>خارج</w:t>
      </w:r>
      <w:r w:rsidRPr="00A64E70">
        <w:rPr>
          <w:rFonts w:cs="B Nazanin"/>
          <w:b/>
          <w:bCs/>
          <w:sz w:val="24"/>
          <w:szCs w:val="24"/>
          <w:rtl/>
        </w:rPr>
        <w:t xml:space="preserve"> </w:t>
      </w:r>
      <w:r w:rsidRPr="00A64E70">
        <w:rPr>
          <w:rFonts w:cs="B Nazanin" w:hint="cs"/>
          <w:b/>
          <w:bCs/>
          <w:sz w:val="24"/>
          <w:szCs w:val="24"/>
          <w:rtl/>
        </w:rPr>
        <w:t>از</w:t>
      </w:r>
      <w:r w:rsidRPr="00A64E70">
        <w:rPr>
          <w:rFonts w:cs="B Nazanin"/>
          <w:b/>
          <w:bCs/>
          <w:sz w:val="24"/>
          <w:szCs w:val="24"/>
          <w:rtl/>
        </w:rPr>
        <w:t xml:space="preserve"> </w:t>
      </w:r>
      <w:r w:rsidRPr="00A64E70">
        <w:rPr>
          <w:rFonts w:cs="B Nazanin" w:hint="cs"/>
          <w:b/>
          <w:bCs/>
          <w:sz w:val="24"/>
          <w:szCs w:val="24"/>
          <w:rtl/>
        </w:rPr>
        <w:t>کشور</w:t>
      </w:r>
    </w:p>
    <w:p w:rsidR="00F11AA2" w:rsidRPr="00A64E70" w:rsidRDefault="00F11AA2" w:rsidP="00F11AA2">
      <w:pPr>
        <w:spacing w:after="0" w:line="240" w:lineRule="auto"/>
        <w:ind w:left="2160"/>
        <w:jc w:val="both"/>
        <w:rPr>
          <w:rFonts w:cs="B Nazanin"/>
          <w:b/>
          <w:bCs/>
          <w:sz w:val="24"/>
          <w:szCs w:val="24"/>
          <w:rtl/>
        </w:rPr>
      </w:pPr>
      <w:r w:rsidRPr="00A64E70">
        <w:rPr>
          <w:rFonts w:cs="B Nazanin"/>
          <w:b/>
          <w:bCs/>
          <w:sz w:val="24"/>
          <w:szCs w:val="24"/>
          <w:rtl/>
        </w:rPr>
        <w:t>1.</w:t>
      </w:r>
      <w:r w:rsidRPr="00A64E70">
        <w:rPr>
          <w:rFonts w:cs="B Nazanin"/>
          <w:b/>
          <w:bCs/>
          <w:sz w:val="24"/>
          <w:szCs w:val="24"/>
          <w:rtl/>
        </w:rPr>
        <w:tab/>
      </w:r>
      <w:r w:rsidRPr="00A64E70">
        <w:rPr>
          <w:rFonts w:cs="B Nazanin" w:hint="cs"/>
          <w:b/>
          <w:bCs/>
          <w:sz w:val="24"/>
          <w:szCs w:val="24"/>
          <w:rtl/>
        </w:rPr>
        <w:t>دانش</w:t>
      </w:r>
      <w:r w:rsidRPr="00A64E70">
        <w:rPr>
          <w:rFonts w:cs="B Nazanin"/>
          <w:b/>
          <w:bCs/>
          <w:sz w:val="24"/>
          <w:szCs w:val="24"/>
          <w:rtl/>
        </w:rPr>
        <w:t xml:space="preserve"> </w:t>
      </w:r>
      <w:r w:rsidRPr="00A64E70">
        <w:rPr>
          <w:rFonts w:cs="B Nazanin" w:hint="cs"/>
          <w:b/>
          <w:bCs/>
          <w:sz w:val="24"/>
          <w:szCs w:val="24"/>
          <w:rtl/>
        </w:rPr>
        <w:t>آموختگی</w:t>
      </w:r>
    </w:p>
    <w:p w:rsidR="00F11AA2" w:rsidRPr="00A64E70" w:rsidRDefault="00F11AA2" w:rsidP="00F11AA2">
      <w:pPr>
        <w:spacing w:after="0" w:line="240" w:lineRule="auto"/>
        <w:ind w:left="3600"/>
        <w:jc w:val="both"/>
        <w:rPr>
          <w:rFonts w:cs="B Nazanin"/>
          <w:b/>
          <w:bCs/>
          <w:sz w:val="24"/>
          <w:szCs w:val="24"/>
          <w:rtl/>
        </w:rPr>
      </w:pPr>
      <w:r w:rsidRPr="00A64E70">
        <w:rPr>
          <w:rFonts w:cs="B Nazanin" w:hint="cs"/>
          <w:b/>
          <w:bCs/>
          <w:sz w:val="24"/>
          <w:szCs w:val="24"/>
          <w:rtl/>
        </w:rPr>
        <w:t>الف</w:t>
      </w:r>
      <w:r w:rsidRPr="00A64E70">
        <w:rPr>
          <w:rFonts w:cs="B Nazanin"/>
          <w:b/>
          <w:bCs/>
          <w:sz w:val="24"/>
          <w:szCs w:val="24"/>
          <w:rtl/>
        </w:rPr>
        <w:t xml:space="preserve">- </w:t>
      </w:r>
      <w:r>
        <w:rPr>
          <w:rFonts w:cs="B Nazanin" w:hint="cs"/>
          <w:b/>
          <w:bCs/>
          <w:sz w:val="24"/>
          <w:szCs w:val="24"/>
          <w:rtl/>
        </w:rPr>
        <w:t>در مقطع دانشگاه</w:t>
      </w:r>
    </w:p>
    <w:p w:rsidR="00F11AA2" w:rsidRPr="00A64E70" w:rsidRDefault="00F11AA2" w:rsidP="00F11AA2">
      <w:pPr>
        <w:spacing w:after="0" w:line="240" w:lineRule="auto"/>
        <w:ind w:left="3600"/>
        <w:jc w:val="both"/>
        <w:rPr>
          <w:rFonts w:cs="B Nazanin"/>
          <w:b/>
          <w:bCs/>
          <w:sz w:val="24"/>
          <w:szCs w:val="24"/>
          <w:rtl/>
        </w:rPr>
      </w:pPr>
      <w:r w:rsidRPr="00A64E70">
        <w:rPr>
          <w:rFonts w:cs="B Nazanin" w:hint="cs"/>
          <w:b/>
          <w:bCs/>
          <w:sz w:val="24"/>
          <w:szCs w:val="24"/>
          <w:rtl/>
        </w:rPr>
        <w:t>ب</w:t>
      </w:r>
      <w:r w:rsidRPr="00A64E70">
        <w:rPr>
          <w:rFonts w:cs="B Nazanin"/>
          <w:b/>
          <w:bCs/>
          <w:sz w:val="24"/>
          <w:szCs w:val="24"/>
          <w:rtl/>
        </w:rPr>
        <w:t xml:space="preserve">- </w:t>
      </w:r>
      <w:r>
        <w:rPr>
          <w:rFonts w:cs="B Nazanin" w:hint="cs"/>
          <w:b/>
          <w:bCs/>
          <w:sz w:val="24"/>
          <w:szCs w:val="24"/>
          <w:rtl/>
        </w:rPr>
        <w:t xml:space="preserve">در مقطع </w:t>
      </w:r>
      <w:r w:rsidRPr="00A64E70">
        <w:rPr>
          <w:rFonts w:cs="B Nazanin" w:hint="cs"/>
          <w:b/>
          <w:bCs/>
          <w:sz w:val="24"/>
          <w:szCs w:val="24"/>
          <w:rtl/>
        </w:rPr>
        <w:t>دبیرستان</w:t>
      </w:r>
    </w:p>
    <w:p w:rsidR="00F11AA2" w:rsidRPr="00A64E70" w:rsidRDefault="00F11AA2" w:rsidP="00F11AA2">
      <w:pPr>
        <w:spacing w:after="0" w:line="240" w:lineRule="auto"/>
        <w:ind w:left="2160"/>
        <w:jc w:val="both"/>
        <w:rPr>
          <w:rFonts w:cs="B Nazanin"/>
          <w:b/>
          <w:bCs/>
          <w:sz w:val="24"/>
          <w:szCs w:val="24"/>
        </w:rPr>
      </w:pPr>
      <w:r w:rsidRPr="00A64E70">
        <w:rPr>
          <w:rFonts w:cs="B Nazanin"/>
          <w:b/>
          <w:bCs/>
          <w:sz w:val="24"/>
          <w:szCs w:val="24"/>
          <w:rtl/>
        </w:rPr>
        <w:t>2.</w:t>
      </w:r>
      <w:r w:rsidRPr="00A64E70">
        <w:rPr>
          <w:rFonts w:cs="B Nazanin"/>
          <w:b/>
          <w:bCs/>
          <w:sz w:val="24"/>
          <w:szCs w:val="24"/>
          <w:rtl/>
        </w:rPr>
        <w:tab/>
      </w:r>
      <w:r w:rsidRPr="00A64E70">
        <w:rPr>
          <w:rFonts w:cs="B Nazanin"/>
          <w:b/>
          <w:bCs/>
          <w:sz w:val="24"/>
          <w:szCs w:val="24"/>
        </w:rPr>
        <w:t>Visiting Scholar</w:t>
      </w:r>
    </w:p>
    <w:p w:rsidR="00F11AA2" w:rsidRPr="00A64E70" w:rsidRDefault="00F11AA2" w:rsidP="00F11AA2">
      <w:pPr>
        <w:spacing w:after="0" w:line="240" w:lineRule="auto"/>
        <w:ind w:left="2160"/>
        <w:jc w:val="both"/>
        <w:rPr>
          <w:rFonts w:cs="B Nazanin"/>
          <w:b/>
          <w:bCs/>
          <w:sz w:val="24"/>
          <w:szCs w:val="24"/>
          <w:rtl/>
        </w:rPr>
      </w:pPr>
      <w:r w:rsidRPr="00A64E70">
        <w:rPr>
          <w:rFonts w:cs="B Nazanin"/>
          <w:b/>
          <w:bCs/>
          <w:sz w:val="24"/>
          <w:szCs w:val="24"/>
          <w:rtl/>
        </w:rPr>
        <w:t>3.</w:t>
      </w:r>
      <w:r w:rsidRPr="00A64E70">
        <w:rPr>
          <w:rFonts w:cs="B Nazanin"/>
          <w:b/>
          <w:bCs/>
          <w:sz w:val="24"/>
          <w:szCs w:val="24"/>
          <w:rtl/>
        </w:rPr>
        <w:tab/>
      </w:r>
      <w:r w:rsidRPr="00A64E70">
        <w:rPr>
          <w:rFonts w:cs="B Nazanin" w:hint="cs"/>
          <w:b/>
          <w:bCs/>
          <w:sz w:val="24"/>
          <w:szCs w:val="24"/>
          <w:rtl/>
        </w:rPr>
        <w:t>حداقل</w:t>
      </w:r>
      <w:r w:rsidRPr="00A64E70">
        <w:rPr>
          <w:rFonts w:cs="B Nazanin"/>
          <w:b/>
          <w:bCs/>
          <w:sz w:val="24"/>
          <w:szCs w:val="24"/>
          <w:rtl/>
        </w:rPr>
        <w:t xml:space="preserve"> 6 </w:t>
      </w:r>
      <w:r w:rsidRPr="00A64E70">
        <w:rPr>
          <w:rFonts w:cs="B Nazanin" w:hint="cs"/>
          <w:b/>
          <w:bCs/>
          <w:sz w:val="24"/>
          <w:szCs w:val="24"/>
          <w:rtl/>
        </w:rPr>
        <w:t>ماه</w:t>
      </w:r>
      <w:r w:rsidRPr="00A64E70">
        <w:rPr>
          <w:rFonts w:cs="B Nazanin"/>
          <w:b/>
          <w:bCs/>
          <w:sz w:val="24"/>
          <w:szCs w:val="24"/>
          <w:rtl/>
        </w:rPr>
        <w:t xml:space="preserve"> </w:t>
      </w:r>
      <w:r w:rsidRPr="00A64E70">
        <w:rPr>
          <w:rFonts w:cs="B Nazanin" w:hint="cs"/>
          <w:b/>
          <w:bCs/>
          <w:sz w:val="24"/>
          <w:szCs w:val="24"/>
          <w:rtl/>
        </w:rPr>
        <w:t>فرصت</w:t>
      </w:r>
      <w:r w:rsidRPr="00A64E70">
        <w:rPr>
          <w:rFonts w:cs="B Nazanin"/>
          <w:b/>
          <w:bCs/>
          <w:sz w:val="24"/>
          <w:szCs w:val="24"/>
          <w:rtl/>
        </w:rPr>
        <w:t xml:space="preserve"> </w:t>
      </w:r>
      <w:r w:rsidRPr="00A64E70">
        <w:rPr>
          <w:rFonts w:cs="B Nazanin" w:hint="cs"/>
          <w:b/>
          <w:bCs/>
          <w:sz w:val="24"/>
          <w:szCs w:val="24"/>
          <w:rtl/>
        </w:rPr>
        <w:t>مطالعاتی</w:t>
      </w:r>
    </w:p>
    <w:p w:rsidR="00F11AA2" w:rsidRPr="00A64E70" w:rsidRDefault="00F11AA2" w:rsidP="00F11AA2">
      <w:pPr>
        <w:spacing w:after="0" w:line="240" w:lineRule="auto"/>
        <w:ind w:left="2160"/>
        <w:jc w:val="both"/>
        <w:rPr>
          <w:rFonts w:cs="B Nazanin"/>
          <w:b/>
          <w:bCs/>
          <w:sz w:val="24"/>
          <w:szCs w:val="24"/>
        </w:rPr>
      </w:pPr>
      <w:r w:rsidRPr="00A64E70">
        <w:rPr>
          <w:rFonts w:cs="B Nazanin"/>
          <w:b/>
          <w:bCs/>
          <w:sz w:val="24"/>
          <w:szCs w:val="24"/>
          <w:rtl/>
        </w:rPr>
        <w:t>4.</w:t>
      </w:r>
      <w:r w:rsidRPr="00A64E70">
        <w:rPr>
          <w:rFonts w:cs="B Nazanin"/>
          <w:b/>
          <w:bCs/>
          <w:sz w:val="24"/>
          <w:szCs w:val="24"/>
          <w:rtl/>
        </w:rPr>
        <w:tab/>
      </w:r>
      <w:r w:rsidRPr="00A64E70">
        <w:rPr>
          <w:rFonts w:cs="B Nazanin"/>
          <w:b/>
          <w:bCs/>
          <w:sz w:val="24"/>
          <w:szCs w:val="24"/>
        </w:rPr>
        <w:t>Fellow</w:t>
      </w:r>
    </w:p>
    <w:p w:rsidR="00F11AA2" w:rsidRPr="00A64E70" w:rsidRDefault="00F11AA2" w:rsidP="00F11AA2">
      <w:pPr>
        <w:spacing w:after="0" w:line="240" w:lineRule="auto"/>
        <w:ind w:left="2160"/>
        <w:jc w:val="both"/>
        <w:rPr>
          <w:rFonts w:cs="B Nazanin"/>
          <w:b/>
          <w:bCs/>
          <w:sz w:val="24"/>
          <w:szCs w:val="24"/>
          <w:rtl/>
        </w:rPr>
      </w:pPr>
      <w:r w:rsidRPr="00A64E70">
        <w:rPr>
          <w:rFonts w:cs="B Nazanin"/>
          <w:b/>
          <w:bCs/>
          <w:sz w:val="24"/>
          <w:szCs w:val="24"/>
          <w:rtl/>
        </w:rPr>
        <w:t>5.</w:t>
      </w:r>
      <w:r w:rsidRPr="00A64E70">
        <w:rPr>
          <w:rFonts w:cs="B Nazanin"/>
          <w:b/>
          <w:bCs/>
          <w:sz w:val="24"/>
          <w:szCs w:val="24"/>
          <w:rtl/>
        </w:rPr>
        <w:tab/>
      </w:r>
      <w:r w:rsidRPr="00A64E70">
        <w:rPr>
          <w:rFonts w:cs="B Nazanin"/>
          <w:b/>
          <w:bCs/>
          <w:sz w:val="24"/>
          <w:szCs w:val="24"/>
        </w:rPr>
        <w:t>Post Doc</w:t>
      </w:r>
    </w:p>
    <w:p w:rsidR="00F11AA2" w:rsidRPr="00A64E70" w:rsidRDefault="00F11AA2" w:rsidP="00F11AA2">
      <w:pPr>
        <w:spacing w:after="0" w:line="240" w:lineRule="auto"/>
        <w:ind w:left="2160"/>
        <w:jc w:val="both"/>
        <w:rPr>
          <w:rFonts w:cs="B Nazanin"/>
          <w:b/>
          <w:bCs/>
          <w:sz w:val="24"/>
          <w:szCs w:val="24"/>
          <w:rtl/>
        </w:rPr>
      </w:pPr>
      <w:r w:rsidRPr="00A64E70">
        <w:rPr>
          <w:rFonts w:cs="B Nazanin"/>
          <w:b/>
          <w:bCs/>
          <w:sz w:val="24"/>
          <w:szCs w:val="24"/>
          <w:rtl/>
        </w:rPr>
        <w:t>6.</w:t>
      </w:r>
      <w:r w:rsidRPr="00A64E70">
        <w:rPr>
          <w:rFonts w:cs="B Nazanin"/>
          <w:b/>
          <w:bCs/>
          <w:sz w:val="24"/>
          <w:szCs w:val="24"/>
          <w:rtl/>
        </w:rPr>
        <w:tab/>
      </w:r>
      <w:r w:rsidRPr="00A64E70">
        <w:rPr>
          <w:rFonts w:cs="B Nazanin"/>
          <w:b/>
          <w:bCs/>
          <w:sz w:val="24"/>
          <w:szCs w:val="24"/>
        </w:rPr>
        <w:t>Sub Specialty</w:t>
      </w:r>
    </w:p>
    <w:p w:rsidR="00F11AA2" w:rsidRPr="00A64E70" w:rsidRDefault="00F11AA2" w:rsidP="00F11AA2">
      <w:pPr>
        <w:spacing w:after="0" w:line="240" w:lineRule="auto"/>
        <w:ind w:left="2160"/>
        <w:jc w:val="both"/>
        <w:rPr>
          <w:rFonts w:cs="B Nazanin"/>
          <w:b/>
          <w:bCs/>
          <w:sz w:val="24"/>
          <w:szCs w:val="24"/>
        </w:rPr>
      </w:pPr>
    </w:p>
    <w:p w:rsidR="00F11AA2" w:rsidRDefault="00F11AA2" w:rsidP="00F11AA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B Nazanin"/>
          <w:b/>
          <w:bCs/>
          <w:sz w:val="24"/>
          <w:szCs w:val="24"/>
        </w:rPr>
      </w:pPr>
      <w:r w:rsidRPr="00A64E70">
        <w:rPr>
          <w:rFonts w:cs="B Nazanin" w:hint="cs"/>
          <w:b/>
          <w:bCs/>
          <w:sz w:val="24"/>
          <w:szCs w:val="24"/>
          <w:rtl/>
        </w:rPr>
        <w:t>ارائه</w:t>
      </w:r>
      <w:r w:rsidRPr="00A64E70">
        <w:rPr>
          <w:rFonts w:cs="B Nazanin"/>
          <w:b/>
          <w:bCs/>
          <w:sz w:val="24"/>
          <w:szCs w:val="24"/>
          <w:rtl/>
        </w:rPr>
        <w:t xml:space="preserve"> </w:t>
      </w:r>
      <w:r w:rsidRPr="00A64E70">
        <w:rPr>
          <w:rFonts w:cs="B Nazanin" w:hint="cs"/>
          <w:b/>
          <w:bCs/>
          <w:sz w:val="24"/>
          <w:szCs w:val="24"/>
          <w:rtl/>
        </w:rPr>
        <w:t>گواهی</w:t>
      </w:r>
      <w:r w:rsidRPr="00A64E70">
        <w:rPr>
          <w:rFonts w:cs="B Nazanin"/>
          <w:b/>
          <w:bCs/>
          <w:sz w:val="24"/>
          <w:szCs w:val="24"/>
          <w:rtl/>
        </w:rPr>
        <w:t xml:space="preserve"> </w:t>
      </w:r>
      <w:r w:rsidRPr="00A64E70">
        <w:rPr>
          <w:rFonts w:cs="B Nazanin" w:hint="cs"/>
          <w:b/>
          <w:bCs/>
          <w:sz w:val="24"/>
          <w:szCs w:val="24"/>
          <w:rtl/>
        </w:rPr>
        <w:t>تدریس</w:t>
      </w:r>
      <w:r w:rsidRPr="00A64E70">
        <w:rPr>
          <w:rFonts w:cs="B Nazanin"/>
          <w:b/>
          <w:bCs/>
          <w:sz w:val="24"/>
          <w:szCs w:val="24"/>
          <w:rtl/>
        </w:rPr>
        <w:t xml:space="preserve"> </w:t>
      </w:r>
      <w:r w:rsidRPr="00A64E70">
        <w:rPr>
          <w:rFonts w:cs="B Nazanin" w:hint="cs"/>
          <w:b/>
          <w:bCs/>
          <w:sz w:val="24"/>
          <w:szCs w:val="24"/>
          <w:rtl/>
        </w:rPr>
        <w:t>حداقل</w:t>
      </w:r>
      <w:r w:rsidRPr="00A64E70">
        <w:rPr>
          <w:rFonts w:cs="B Nazanin"/>
          <w:b/>
          <w:bCs/>
          <w:sz w:val="24"/>
          <w:szCs w:val="24"/>
          <w:rtl/>
        </w:rPr>
        <w:t xml:space="preserve"> 3 </w:t>
      </w:r>
      <w:r w:rsidRPr="00A64E70">
        <w:rPr>
          <w:rFonts w:cs="B Nazanin" w:hint="cs"/>
          <w:b/>
          <w:bCs/>
          <w:sz w:val="24"/>
          <w:szCs w:val="24"/>
          <w:rtl/>
        </w:rPr>
        <w:t>واحد</w:t>
      </w:r>
      <w:r w:rsidRPr="00A64E70">
        <w:rPr>
          <w:rFonts w:cs="B Nazanin"/>
          <w:b/>
          <w:bCs/>
          <w:sz w:val="24"/>
          <w:szCs w:val="24"/>
          <w:rtl/>
        </w:rPr>
        <w:t xml:space="preserve"> </w:t>
      </w:r>
      <w:r w:rsidRPr="00A64E70">
        <w:rPr>
          <w:rFonts w:cs="B Nazanin" w:hint="cs"/>
          <w:b/>
          <w:bCs/>
          <w:sz w:val="24"/>
          <w:szCs w:val="24"/>
          <w:rtl/>
        </w:rPr>
        <w:t>درسی</w:t>
      </w:r>
      <w:r w:rsidRPr="00A64E70">
        <w:rPr>
          <w:rFonts w:cs="B Nazanin"/>
          <w:b/>
          <w:bCs/>
          <w:sz w:val="24"/>
          <w:szCs w:val="24"/>
          <w:rtl/>
        </w:rPr>
        <w:t xml:space="preserve"> </w:t>
      </w:r>
      <w:r w:rsidRPr="00A64E70">
        <w:rPr>
          <w:rFonts w:cs="B Nazanin" w:hint="cs"/>
          <w:b/>
          <w:bCs/>
          <w:sz w:val="24"/>
          <w:szCs w:val="24"/>
          <w:rtl/>
        </w:rPr>
        <w:t>به</w:t>
      </w:r>
      <w:r w:rsidRPr="00A64E70">
        <w:rPr>
          <w:rFonts w:cs="B Nazanin"/>
          <w:b/>
          <w:bCs/>
          <w:sz w:val="24"/>
          <w:szCs w:val="24"/>
          <w:rtl/>
        </w:rPr>
        <w:t xml:space="preserve"> </w:t>
      </w:r>
      <w:r w:rsidRPr="00A64E70">
        <w:rPr>
          <w:rFonts w:cs="B Nazanin" w:hint="cs"/>
          <w:b/>
          <w:bCs/>
          <w:sz w:val="24"/>
          <w:szCs w:val="24"/>
          <w:rtl/>
        </w:rPr>
        <w:t>زبان</w:t>
      </w:r>
      <w:r w:rsidRPr="00A64E70">
        <w:rPr>
          <w:rFonts w:cs="B Nazanin"/>
          <w:b/>
          <w:bCs/>
          <w:sz w:val="24"/>
          <w:szCs w:val="24"/>
          <w:rtl/>
        </w:rPr>
        <w:t xml:space="preserve"> </w:t>
      </w:r>
      <w:r w:rsidRPr="00A64E70">
        <w:rPr>
          <w:rFonts w:cs="B Nazanin" w:hint="cs"/>
          <w:b/>
          <w:bCs/>
          <w:sz w:val="24"/>
          <w:szCs w:val="24"/>
          <w:rtl/>
        </w:rPr>
        <w:t>انگلیسی</w:t>
      </w:r>
      <w:r w:rsidRPr="00A64E70">
        <w:rPr>
          <w:rFonts w:cs="B Nazanin"/>
          <w:b/>
          <w:bCs/>
          <w:sz w:val="24"/>
          <w:szCs w:val="24"/>
          <w:rtl/>
        </w:rPr>
        <w:t xml:space="preserve"> </w:t>
      </w:r>
      <w:r w:rsidRPr="00A64E70">
        <w:rPr>
          <w:rFonts w:cs="B Nazanin" w:hint="cs"/>
          <w:b/>
          <w:bCs/>
          <w:sz w:val="24"/>
          <w:szCs w:val="24"/>
          <w:rtl/>
        </w:rPr>
        <w:t>در</w:t>
      </w:r>
      <w:r w:rsidRPr="00A64E70">
        <w:rPr>
          <w:rFonts w:cs="B Nazanin"/>
          <w:b/>
          <w:bCs/>
          <w:sz w:val="24"/>
          <w:szCs w:val="24"/>
          <w:rtl/>
        </w:rPr>
        <w:t xml:space="preserve"> </w:t>
      </w:r>
      <w:r w:rsidRPr="00A64E70">
        <w:rPr>
          <w:rFonts w:cs="B Nazanin" w:hint="cs"/>
          <w:b/>
          <w:bCs/>
          <w:sz w:val="24"/>
          <w:szCs w:val="24"/>
          <w:rtl/>
        </w:rPr>
        <w:t>شعبه</w:t>
      </w:r>
      <w:r w:rsidRPr="00A64E70">
        <w:rPr>
          <w:rFonts w:cs="B Nazanin"/>
          <w:b/>
          <w:bCs/>
          <w:sz w:val="24"/>
          <w:szCs w:val="24"/>
          <w:rtl/>
        </w:rPr>
        <w:t xml:space="preserve"> </w:t>
      </w:r>
      <w:r w:rsidRPr="00A64E70">
        <w:rPr>
          <w:rFonts w:cs="B Nazanin" w:hint="cs"/>
          <w:b/>
          <w:bCs/>
          <w:sz w:val="24"/>
          <w:szCs w:val="24"/>
          <w:rtl/>
        </w:rPr>
        <w:t>بین</w:t>
      </w:r>
      <w:r w:rsidRPr="00A64E70">
        <w:rPr>
          <w:rFonts w:cs="B Nazanin"/>
          <w:b/>
          <w:bCs/>
          <w:sz w:val="24"/>
          <w:szCs w:val="24"/>
          <w:rtl/>
        </w:rPr>
        <w:t xml:space="preserve"> </w:t>
      </w:r>
      <w:r w:rsidRPr="00A64E70">
        <w:rPr>
          <w:rFonts w:cs="B Nazanin" w:hint="cs"/>
          <w:b/>
          <w:bCs/>
          <w:sz w:val="24"/>
          <w:szCs w:val="24"/>
          <w:rtl/>
        </w:rPr>
        <w:t>الملل</w:t>
      </w:r>
    </w:p>
    <w:p w:rsidR="001A13A3" w:rsidRDefault="001A13A3" w:rsidP="001A13A3">
      <w:pPr>
        <w:pStyle w:val="ListParagraph"/>
        <w:numPr>
          <w:ilvl w:val="0"/>
          <w:numId w:val="3"/>
        </w:numPr>
        <w:jc w:val="both"/>
        <w:rPr>
          <w:rFonts w:cs="B Nazanin"/>
          <w:b/>
          <w:bCs/>
          <w:sz w:val="24"/>
          <w:szCs w:val="24"/>
        </w:rPr>
      </w:pPr>
      <w:r w:rsidRPr="00F5127D">
        <w:rPr>
          <w:rFonts w:cs="B Nazanin" w:hint="cs"/>
          <w:b/>
          <w:bCs/>
          <w:sz w:val="24"/>
          <w:szCs w:val="24"/>
          <w:rtl/>
        </w:rPr>
        <w:t>ارائه گواهی بر</w:t>
      </w:r>
      <w:r>
        <w:rPr>
          <w:rFonts w:cs="B Nazanin" w:hint="cs"/>
          <w:b/>
          <w:bCs/>
          <w:sz w:val="24"/>
          <w:szCs w:val="24"/>
          <w:rtl/>
        </w:rPr>
        <w:t>گ</w:t>
      </w:r>
      <w:r w:rsidRPr="00F5127D">
        <w:rPr>
          <w:rFonts w:cs="B Nazanin" w:hint="cs"/>
          <w:b/>
          <w:bCs/>
          <w:sz w:val="24"/>
          <w:szCs w:val="24"/>
          <w:rtl/>
        </w:rPr>
        <w:t xml:space="preserve">زاری جلسه سخنرانی به زبان انگلیسی درحیطه تخصصی متقاضی بافراخوان </w:t>
      </w:r>
      <w:r>
        <w:rPr>
          <w:rFonts w:cs="B Nazanin" w:hint="cs"/>
          <w:b/>
          <w:bCs/>
          <w:sz w:val="24"/>
          <w:szCs w:val="24"/>
          <w:rtl/>
        </w:rPr>
        <w:t>اعضاء هیات علمی وحضور سه نفر ازاساتید مرکب</w:t>
      </w:r>
      <w:r>
        <w:rPr>
          <w:rFonts w:cs="B Nazanin"/>
          <w:b/>
          <w:bCs/>
          <w:sz w:val="24"/>
          <w:szCs w:val="24"/>
          <w:rtl/>
        </w:rPr>
        <w:softHyphen/>
      </w:r>
      <w:r w:rsidRPr="00F5127D">
        <w:rPr>
          <w:rFonts w:cs="B Nazanin" w:hint="cs"/>
          <w:b/>
          <w:bCs/>
          <w:sz w:val="24"/>
          <w:szCs w:val="24"/>
          <w:rtl/>
        </w:rPr>
        <w:t>از</w:t>
      </w:r>
      <w:r>
        <w:rPr>
          <w:rFonts w:cs="B Nazanin" w:hint="cs"/>
          <w:b/>
          <w:bCs/>
          <w:sz w:val="24"/>
          <w:szCs w:val="24"/>
          <w:rtl/>
        </w:rPr>
        <w:t xml:space="preserve">: </w:t>
      </w:r>
      <w:r w:rsidRPr="00F5127D">
        <w:rPr>
          <w:rFonts w:cs="B Nazanin" w:hint="cs"/>
          <w:b/>
          <w:bCs/>
          <w:sz w:val="24"/>
          <w:szCs w:val="24"/>
          <w:rtl/>
        </w:rPr>
        <w:t>مدیرگروه</w:t>
      </w:r>
      <w:r>
        <w:rPr>
          <w:rFonts w:cs="B Nazanin" w:hint="cs"/>
          <w:b/>
          <w:bCs/>
          <w:sz w:val="24"/>
          <w:szCs w:val="24"/>
          <w:rtl/>
        </w:rPr>
        <w:t>، نماینده منتخب معاونت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آموزشی دانشگاه، ویک نفراز اعضای هیات علمی</w:t>
      </w:r>
      <w:r>
        <w:rPr>
          <w:rFonts w:cs="B Nazanin"/>
          <w:b/>
          <w:bCs/>
          <w:sz w:val="24"/>
          <w:szCs w:val="24"/>
          <w:rtl/>
        </w:rPr>
        <w:softHyphen/>
      </w:r>
      <w:r w:rsidRPr="00F5127D">
        <w:rPr>
          <w:rFonts w:cs="B Nazanin" w:hint="cs"/>
          <w:b/>
          <w:bCs/>
          <w:sz w:val="24"/>
          <w:szCs w:val="24"/>
          <w:rtl/>
        </w:rPr>
        <w:t>گروه زبان بامعرفی مدیرگروه ز</w:t>
      </w:r>
      <w:r>
        <w:rPr>
          <w:rFonts w:cs="B Nazanin" w:hint="cs"/>
          <w:b/>
          <w:bCs/>
          <w:sz w:val="24"/>
          <w:szCs w:val="24"/>
          <w:rtl/>
        </w:rPr>
        <w:t>بان، به میزان حداقل 30 دقیقه که</w:t>
      </w:r>
      <w:r>
        <w:rPr>
          <w:rFonts w:cs="B Nazanin"/>
          <w:b/>
          <w:bCs/>
          <w:sz w:val="24"/>
          <w:szCs w:val="24"/>
          <w:rtl/>
        </w:rPr>
        <w:softHyphen/>
      </w:r>
      <w:r w:rsidRPr="00F5127D">
        <w:rPr>
          <w:rFonts w:cs="B Nazanin" w:hint="cs"/>
          <w:b/>
          <w:bCs/>
          <w:sz w:val="24"/>
          <w:szCs w:val="24"/>
          <w:rtl/>
        </w:rPr>
        <w:t>توسط معاونت آموزشی دانشکده برگزارشده باشد.گواهی مربوطه باید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5127D">
        <w:rPr>
          <w:rFonts w:cs="B Nazanin" w:hint="cs"/>
          <w:b/>
          <w:bCs/>
          <w:sz w:val="24"/>
          <w:szCs w:val="24"/>
          <w:rtl/>
        </w:rPr>
        <w:t>باعنوان موضوع سخنرانی وامضاء تایید</w:t>
      </w:r>
      <w:r>
        <w:rPr>
          <w:rFonts w:cs="B Nazanin" w:hint="cs"/>
          <w:b/>
          <w:bCs/>
          <w:sz w:val="24"/>
          <w:szCs w:val="24"/>
          <w:rtl/>
        </w:rPr>
        <w:t>یه مدیرگروه، نماینده منتخب معاونت آموزشی دانشگاه ونماینده گروه زبان صادرگردد</w:t>
      </w:r>
      <w:r w:rsidRPr="00F5127D">
        <w:rPr>
          <w:rFonts w:cs="B Nazanin" w:hint="cs"/>
          <w:b/>
          <w:bCs/>
          <w:sz w:val="24"/>
          <w:szCs w:val="24"/>
          <w:rtl/>
        </w:rPr>
        <w:t>.</w:t>
      </w:r>
    </w:p>
    <w:p w:rsidR="001A13A3" w:rsidRPr="00F5127D" w:rsidRDefault="001A13A3" w:rsidP="001A13A3">
      <w:pPr>
        <w:pStyle w:val="ListParagraph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*نکته: درخصوص اعضای هیات علمی پژوهشی، کمیته تاییدکننده متشکل ازحداقل سه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نفر ازاعضای هیات علمی شامل: رییس مرکزتحقیقات، نماینده منتخب معاونت تحقیقات وفناوری دانشگاه ویک نفر از اعضای هیات علمی</w:t>
      </w:r>
      <w:r>
        <w:rPr>
          <w:rFonts w:cs="B Nazanin"/>
          <w:b/>
          <w:bCs/>
          <w:sz w:val="24"/>
          <w:szCs w:val="24"/>
          <w:rtl/>
        </w:rPr>
        <w:softHyphen/>
      </w:r>
      <w:r w:rsidRPr="00F5127D">
        <w:rPr>
          <w:rFonts w:cs="B Nazanin" w:hint="cs"/>
          <w:b/>
          <w:bCs/>
          <w:sz w:val="24"/>
          <w:szCs w:val="24"/>
          <w:rtl/>
        </w:rPr>
        <w:t>گروه زبان بامعرفی مدیرگروه زبان</w:t>
      </w:r>
      <w:r>
        <w:rPr>
          <w:rFonts w:cs="B Nazanin" w:hint="cs"/>
          <w:b/>
          <w:bCs/>
          <w:sz w:val="24"/>
          <w:szCs w:val="24"/>
          <w:rtl/>
        </w:rPr>
        <w:t xml:space="preserve"> باشد.</w:t>
      </w:r>
    </w:p>
    <w:p w:rsidR="00F11AA2" w:rsidRPr="00520C00" w:rsidRDefault="00F11AA2" w:rsidP="00F11AA2">
      <w:pPr>
        <w:pStyle w:val="ListParagraph"/>
        <w:spacing w:after="0" w:line="240" w:lineRule="auto"/>
        <w:ind w:left="1440"/>
        <w:jc w:val="both"/>
        <w:rPr>
          <w:rFonts w:cs="B Nazanin"/>
          <w:sz w:val="28"/>
          <w:szCs w:val="28"/>
          <w:rtl/>
        </w:rPr>
      </w:pPr>
    </w:p>
    <w:p w:rsidR="00F11AA2" w:rsidRPr="00952BEF" w:rsidRDefault="00F11AA2" w:rsidP="00F11AA2">
      <w:pPr>
        <w:pStyle w:val="ListParagraph"/>
        <w:numPr>
          <w:ilvl w:val="0"/>
          <w:numId w:val="5"/>
        </w:numPr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952BEF">
        <w:rPr>
          <w:rFonts w:cs="B Nazanin" w:hint="cs"/>
          <w:b/>
          <w:bCs/>
          <w:sz w:val="24"/>
          <w:szCs w:val="24"/>
          <w:rtl/>
        </w:rPr>
        <w:t>ارائه گواهی زبان به دبیرخانه هیات ممیزه دانشگاه جهت تایید ضروری است.</w:t>
      </w:r>
    </w:p>
    <w:p w:rsidR="00F11AA2" w:rsidRPr="00952BEF" w:rsidRDefault="00F11AA2" w:rsidP="00F11AA2">
      <w:pPr>
        <w:pStyle w:val="ListParagraph"/>
        <w:numPr>
          <w:ilvl w:val="0"/>
          <w:numId w:val="5"/>
        </w:numPr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952BEF">
        <w:rPr>
          <w:rFonts w:cs="B Nazanin" w:hint="cs"/>
          <w:b/>
          <w:bCs/>
          <w:sz w:val="24"/>
          <w:szCs w:val="24"/>
          <w:rtl/>
        </w:rPr>
        <w:t xml:space="preserve">گواهی ارائه شده ، تنها برای یک مرتبه علمی قابل قبول می باشند. </w:t>
      </w:r>
    </w:p>
    <w:p w:rsidR="001F7A32" w:rsidRPr="007A5B88" w:rsidRDefault="001F7A32" w:rsidP="000255B3">
      <w:pPr>
        <w:spacing w:line="240" w:lineRule="auto"/>
        <w:jc w:val="both"/>
        <w:rPr>
          <w:rFonts w:cs="B Nazanin"/>
          <w:sz w:val="28"/>
          <w:szCs w:val="28"/>
          <w:rtl/>
        </w:rPr>
      </w:pPr>
    </w:p>
    <w:p w:rsidR="000255B3" w:rsidRPr="00EE2D20" w:rsidRDefault="000255B3" w:rsidP="00EE2D20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Nazanin"/>
          <w:sz w:val="28"/>
          <w:szCs w:val="28"/>
          <w:rtl/>
        </w:rPr>
      </w:pPr>
      <w:r w:rsidRPr="00EE2D20">
        <w:rPr>
          <w:rFonts w:cs="B Nazanin" w:hint="cs"/>
          <w:sz w:val="28"/>
          <w:szCs w:val="28"/>
          <w:u w:val="single"/>
          <w:rtl/>
        </w:rPr>
        <w:t>درخصوص بند 5 شرایط عمومی " توانایی کار با رایانه و کاربردهای آموزشی و پژوهشی آن بویژه نحوه استفاده از منابع الکترونیک"</w:t>
      </w:r>
    </w:p>
    <w:p w:rsidR="000255B3" w:rsidRPr="007A5B88" w:rsidRDefault="000255B3" w:rsidP="000D7876">
      <w:pPr>
        <w:spacing w:line="240" w:lineRule="auto"/>
        <w:ind w:left="720"/>
        <w:jc w:val="both"/>
        <w:rPr>
          <w:rFonts w:cs="B Nazanin"/>
          <w:sz w:val="28"/>
          <w:szCs w:val="28"/>
          <w:rtl/>
        </w:rPr>
      </w:pPr>
      <w:r w:rsidRPr="007A5B88">
        <w:rPr>
          <w:rFonts w:cs="B Nazanin" w:hint="cs"/>
          <w:sz w:val="28"/>
          <w:szCs w:val="28"/>
          <w:rtl/>
        </w:rPr>
        <w:t>متقاضیان می توانند گواهی شرکت درکارگاه های نحوه استفاده ازمنابع الکترونیک هرکدام از دانشگاه های تیپ یک</w:t>
      </w:r>
      <w:r w:rsidR="00362712" w:rsidRPr="007A5B88">
        <w:rPr>
          <w:rFonts w:cs="B Nazanin" w:hint="cs"/>
          <w:sz w:val="28"/>
          <w:szCs w:val="28"/>
          <w:rtl/>
        </w:rPr>
        <w:t xml:space="preserve"> را</w:t>
      </w:r>
      <w:r w:rsidR="000D7876">
        <w:rPr>
          <w:rFonts w:cs="B Nazanin" w:hint="cs"/>
          <w:sz w:val="28"/>
          <w:szCs w:val="28"/>
          <w:rtl/>
        </w:rPr>
        <w:t xml:space="preserve"> نیز</w:t>
      </w:r>
      <w:r w:rsidR="00362712" w:rsidRPr="007A5B88">
        <w:rPr>
          <w:rFonts w:cs="B Nazanin" w:hint="cs"/>
          <w:sz w:val="28"/>
          <w:szCs w:val="28"/>
          <w:rtl/>
        </w:rPr>
        <w:t xml:space="preserve"> ارائه </w:t>
      </w:r>
      <w:r w:rsidRPr="007A5B88">
        <w:rPr>
          <w:rFonts w:cs="B Nazanin" w:hint="cs"/>
          <w:sz w:val="28"/>
          <w:szCs w:val="28"/>
          <w:rtl/>
        </w:rPr>
        <w:t xml:space="preserve"> نمایند.</w:t>
      </w:r>
    </w:p>
    <w:p w:rsidR="000255B3" w:rsidRPr="007A5B88" w:rsidRDefault="000255B3" w:rsidP="000255B3">
      <w:pPr>
        <w:spacing w:line="240" w:lineRule="auto"/>
        <w:jc w:val="both"/>
        <w:rPr>
          <w:rFonts w:cs="B Nazanin"/>
          <w:sz w:val="28"/>
          <w:szCs w:val="28"/>
          <w:rtl/>
        </w:rPr>
      </w:pPr>
    </w:p>
    <w:p w:rsidR="000255B3" w:rsidRPr="007A5B88" w:rsidRDefault="000255B3" w:rsidP="000255B3">
      <w:pPr>
        <w:spacing w:line="240" w:lineRule="auto"/>
        <w:jc w:val="both"/>
        <w:rPr>
          <w:rFonts w:cs="B Nazanin"/>
          <w:b/>
          <w:bCs/>
          <w:sz w:val="28"/>
          <w:szCs w:val="28"/>
          <w:rtl/>
        </w:rPr>
      </w:pPr>
    </w:p>
    <w:p w:rsidR="000255B3" w:rsidRPr="007A5B88" w:rsidRDefault="000255B3" w:rsidP="000255B3">
      <w:pPr>
        <w:spacing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7A5B88">
        <w:rPr>
          <w:rFonts w:cs="B Nazanin" w:hint="cs"/>
          <w:b/>
          <w:bCs/>
          <w:sz w:val="28"/>
          <w:szCs w:val="28"/>
          <w:rtl/>
        </w:rPr>
        <w:t>*نکات مهم:</w:t>
      </w:r>
    </w:p>
    <w:p w:rsidR="000255B3" w:rsidRDefault="000255B3" w:rsidP="00362712">
      <w:pPr>
        <w:spacing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7A5B88">
        <w:rPr>
          <w:rFonts w:cs="B Nazanin" w:hint="cs"/>
          <w:b/>
          <w:bCs/>
          <w:sz w:val="28"/>
          <w:szCs w:val="28"/>
          <w:rtl/>
        </w:rPr>
        <w:t xml:space="preserve">-  اعتبار هر کدام از گواهی های </w:t>
      </w:r>
      <w:r w:rsidR="00474CE5" w:rsidRPr="007A5B88">
        <w:rPr>
          <w:rFonts w:cs="B Nazanin" w:hint="cs"/>
          <w:b/>
          <w:bCs/>
          <w:sz w:val="28"/>
          <w:szCs w:val="28"/>
          <w:rtl/>
        </w:rPr>
        <w:t xml:space="preserve">کارگاه های </w:t>
      </w:r>
      <w:r w:rsidR="002556B0">
        <w:rPr>
          <w:rFonts w:cs="B Nazanin" w:hint="cs"/>
          <w:b/>
          <w:bCs/>
          <w:sz w:val="28"/>
          <w:szCs w:val="28"/>
          <w:rtl/>
        </w:rPr>
        <w:t>توانمندسازی</w:t>
      </w:r>
      <w:r w:rsidRPr="007A5B88">
        <w:rPr>
          <w:rFonts w:cs="B Nazanin" w:hint="cs"/>
          <w:b/>
          <w:bCs/>
          <w:sz w:val="28"/>
          <w:szCs w:val="28"/>
          <w:rtl/>
        </w:rPr>
        <w:t xml:space="preserve"> باید درب</w:t>
      </w:r>
      <w:r w:rsidR="00D400BD">
        <w:rPr>
          <w:rFonts w:cs="B Nazanin" w:hint="cs"/>
          <w:b/>
          <w:bCs/>
          <w:sz w:val="28"/>
          <w:szCs w:val="28"/>
          <w:rtl/>
        </w:rPr>
        <w:t>ازه زمانی همان مرتبه علمی باشد.</w:t>
      </w:r>
    </w:p>
    <w:p w:rsidR="001A13A3" w:rsidRPr="007A5B88" w:rsidDel="00362712" w:rsidRDefault="001A13A3" w:rsidP="002556B0">
      <w:pPr>
        <w:spacing w:line="240" w:lineRule="auto"/>
        <w:jc w:val="both"/>
        <w:rPr>
          <w:del w:id="1" w:author="Master" w:date="2017-04-23T17:50:00Z"/>
          <w:rFonts w:cs="B Nazanin"/>
          <w:b/>
          <w:bCs/>
          <w:sz w:val="28"/>
          <w:szCs w:val="28"/>
          <w:rtl/>
        </w:rPr>
      </w:pPr>
    </w:p>
    <w:p w:rsidR="000255B3" w:rsidRPr="007A5B88" w:rsidRDefault="000255B3" w:rsidP="00362712">
      <w:pPr>
        <w:spacing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7A5B88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CF1399" w:rsidRPr="007A5B88">
        <w:rPr>
          <w:rFonts w:cs="B Nazanin" w:hint="cs"/>
          <w:b/>
          <w:bCs/>
          <w:sz w:val="28"/>
          <w:szCs w:val="28"/>
          <w:rtl/>
        </w:rPr>
        <w:t xml:space="preserve">متقاضی نمی تواند از یک گواهی در بند های متفاوت استفاده  نماید. </w:t>
      </w:r>
    </w:p>
    <w:sectPr w:rsidR="000255B3" w:rsidRPr="007A5B88" w:rsidSect="00967E70">
      <w:pgSz w:w="11906" w:h="16838"/>
      <w:pgMar w:top="1440" w:right="1440" w:bottom="1440" w:left="1440" w:header="708" w:footer="708" w:gutter="0"/>
      <w:pgBorders w:offsetFrom="page">
        <w:top w:val="twistedLines1" w:sz="30" w:space="24" w:color="auto"/>
        <w:left w:val="twistedLines1" w:sz="30" w:space="24" w:color="auto"/>
        <w:bottom w:val="twistedLines1" w:sz="30" w:space="24" w:color="auto"/>
        <w:right w:val="twistedLines1" w:sz="3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96AE8"/>
    <w:multiLevelType w:val="hybridMultilevel"/>
    <w:tmpl w:val="CABAD6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30139C"/>
    <w:multiLevelType w:val="hybridMultilevel"/>
    <w:tmpl w:val="DDE89D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D3361"/>
    <w:multiLevelType w:val="hybridMultilevel"/>
    <w:tmpl w:val="A546E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24EFC"/>
    <w:multiLevelType w:val="hybridMultilevel"/>
    <w:tmpl w:val="9A7E57F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EF49DE"/>
    <w:multiLevelType w:val="hybridMultilevel"/>
    <w:tmpl w:val="01465B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EEA2E0F"/>
    <w:multiLevelType w:val="hybridMultilevel"/>
    <w:tmpl w:val="7612EF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01E52"/>
    <w:rsid w:val="00001AEF"/>
    <w:rsid w:val="00020F46"/>
    <w:rsid w:val="000255B3"/>
    <w:rsid w:val="00031D4A"/>
    <w:rsid w:val="00041820"/>
    <w:rsid w:val="00070661"/>
    <w:rsid w:val="00072612"/>
    <w:rsid w:val="000B0F22"/>
    <w:rsid w:val="000D7876"/>
    <w:rsid w:val="00127368"/>
    <w:rsid w:val="00194252"/>
    <w:rsid w:val="001A13A3"/>
    <w:rsid w:val="001B408B"/>
    <w:rsid w:val="001F7A32"/>
    <w:rsid w:val="002556B0"/>
    <w:rsid w:val="002957CA"/>
    <w:rsid w:val="0035723F"/>
    <w:rsid w:val="00362712"/>
    <w:rsid w:val="00474CE5"/>
    <w:rsid w:val="004A5236"/>
    <w:rsid w:val="004E321F"/>
    <w:rsid w:val="00502526"/>
    <w:rsid w:val="00520C00"/>
    <w:rsid w:val="005C4F0A"/>
    <w:rsid w:val="00665E30"/>
    <w:rsid w:val="006772B2"/>
    <w:rsid w:val="006C1EF2"/>
    <w:rsid w:val="006C2455"/>
    <w:rsid w:val="006D4A54"/>
    <w:rsid w:val="006D56D1"/>
    <w:rsid w:val="00706E77"/>
    <w:rsid w:val="007236AB"/>
    <w:rsid w:val="007A5B88"/>
    <w:rsid w:val="00801E52"/>
    <w:rsid w:val="008118CF"/>
    <w:rsid w:val="00832666"/>
    <w:rsid w:val="00853B04"/>
    <w:rsid w:val="00863061"/>
    <w:rsid w:val="008923C4"/>
    <w:rsid w:val="0089661F"/>
    <w:rsid w:val="008B76A7"/>
    <w:rsid w:val="008C1AA1"/>
    <w:rsid w:val="008E533D"/>
    <w:rsid w:val="00936243"/>
    <w:rsid w:val="00967E70"/>
    <w:rsid w:val="009A6A4F"/>
    <w:rsid w:val="009B0165"/>
    <w:rsid w:val="009B3A32"/>
    <w:rsid w:val="009E58F7"/>
    <w:rsid w:val="009F2455"/>
    <w:rsid w:val="00A04EEF"/>
    <w:rsid w:val="00A15F7A"/>
    <w:rsid w:val="00A64E70"/>
    <w:rsid w:val="00A66738"/>
    <w:rsid w:val="00A7639F"/>
    <w:rsid w:val="00A876BA"/>
    <w:rsid w:val="00A91078"/>
    <w:rsid w:val="00AF69F0"/>
    <w:rsid w:val="00B008E5"/>
    <w:rsid w:val="00B30B79"/>
    <w:rsid w:val="00BA106F"/>
    <w:rsid w:val="00BB7CDB"/>
    <w:rsid w:val="00BC6EB2"/>
    <w:rsid w:val="00C23337"/>
    <w:rsid w:val="00C63A49"/>
    <w:rsid w:val="00CC6FBB"/>
    <w:rsid w:val="00CF1399"/>
    <w:rsid w:val="00D06AF4"/>
    <w:rsid w:val="00D336EB"/>
    <w:rsid w:val="00D400BD"/>
    <w:rsid w:val="00D4096E"/>
    <w:rsid w:val="00D83EF6"/>
    <w:rsid w:val="00E83DC3"/>
    <w:rsid w:val="00E85BDC"/>
    <w:rsid w:val="00EE2D20"/>
    <w:rsid w:val="00F11AA2"/>
    <w:rsid w:val="00F468AE"/>
    <w:rsid w:val="00FD5223"/>
    <w:rsid w:val="00FE0B63"/>
    <w:rsid w:val="00FF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DAEEE1"/>
  <w15:docId w15:val="{0E5DC311-7C37-44E5-8453-86C99B4D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CD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07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23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3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3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3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3C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B76A7"/>
    <w:pPr>
      <w:ind w:left="720"/>
      <w:contextualSpacing/>
    </w:pPr>
  </w:style>
  <w:style w:type="table" w:styleId="TableGrid">
    <w:name w:val="Table Grid"/>
    <w:basedOn w:val="TableNormal"/>
    <w:uiPriority w:val="59"/>
    <w:rsid w:val="00F11A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yazdandoost.ma</dc:creator>
  <cp:lastModifiedBy>yazdandoost.ma</cp:lastModifiedBy>
  <cp:revision>34</cp:revision>
  <cp:lastPrinted>2017-06-13T08:42:00Z</cp:lastPrinted>
  <dcterms:created xsi:type="dcterms:W3CDTF">2017-04-24T03:59:00Z</dcterms:created>
  <dcterms:modified xsi:type="dcterms:W3CDTF">2018-01-13T06:17:00Z</dcterms:modified>
</cp:coreProperties>
</file>